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B9" w:rsidRPr="004A0B02" w:rsidRDefault="007E2FB9" w:rsidP="004A0B02">
      <w:pPr>
        <w:pStyle w:val="ConsPlusTitle"/>
        <w:widowControl/>
        <w:jc w:val="center"/>
        <w:rPr>
          <w:bCs w:val="0"/>
          <w:sz w:val="32"/>
          <w:szCs w:val="32"/>
        </w:rPr>
      </w:pPr>
      <w:r w:rsidRPr="004A0B02">
        <w:rPr>
          <w:bCs w:val="0"/>
          <w:sz w:val="32"/>
          <w:szCs w:val="32"/>
        </w:rPr>
        <w:t>АДМИНИСТРАЦИЯ ДОНСКОГО СЕЛЬСОВЕТА</w:t>
      </w:r>
    </w:p>
    <w:p w:rsidR="007E2FB9" w:rsidRPr="004A0B02" w:rsidRDefault="007E2FB9" w:rsidP="004A0B02">
      <w:pPr>
        <w:pStyle w:val="ConsPlusTitle"/>
        <w:widowControl/>
        <w:jc w:val="center"/>
        <w:rPr>
          <w:bCs w:val="0"/>
          <w:sz w:val="32"/>
          <w:szCs w:val="32"/>
        </w:rPr>
      </w:pPr>
      <w:r w:rsidRPr="004A0B02">
        <w:rPr>
          <w:bCs w:val="0"/>
          <w:sz w:val="32"/>
          <w:szCs w:val="32"/>
        </w:rPr>
        <w:t>ЗОЛОТУХИНСКОГО РАЙОНА КУРСКОЙ ОБЛАСТИ</w:t>
      </w:r>
    </w:p>
    <w:p w:rsidR="007E2FB9" w:rsidRDefault="007E2FB9" w:rsidP="004A0B02">
      <w:pPr>
        <w:pStyle w:val="ConsPlusTitle"/>
        <w:widowControl/>
        <w:jc w:val="center"/>
        <w:rPr>
          <w:bCs w:val="0"/>
          <w:sz w:val="32"/>
          <w:szCs w:val="32"/>
        </w:rPr>
      </w:pPr>
    </w:p>
    <w:p w:rsidR="004A0B02" w:rsidRPr="004A0B02" w:rsidRDefault="004A0B02" w:rsidP="004A0B02">
      <w:pPr>
        <w:pStyle w:val="ConsPlusTitle"/>
        <w:widowControl/>
        <w:jc w:val="center"/>
        <w:rPr>
          <w:bCs w:val="0"/>
          <w:sz w:val="32"/>
          <w:szCs w:val="32"/>
        </w:rPr>
      </w:pPr>
    </w:p>
    <w:p w:rsidR="007E2FB9" w:rsidRPr="004A0B02" w:rsidRDefault="007E2FB9" w:rsidP="004A0B02">
      <w:pPr>
        <w:pStyle w:val="ConsPlusTitle"/>
        <w:widowControl/>
        <w:jc w:val="center"/>
        <w:rPr>
          <w:bCs w:val="0"/>
          <w:sz w:val="32"/>
          <w:szCs w:val="32"/>
        </w:rPr>
      </w:pPr>
      <w:r w:rsidRPr="004A0B02">
        <w:rPr>
          <w:bCs w:val="0"/>
          <w:sz w:val="32"/>
          <w:szCs w:val="32"/>
        </w:rPr>
        <w:t>ПОСТАНОВЛЕНИЕ</w:t>
      </w:r>
    </w:p>
    <w:p w:rsidR="007E2FB9" w:rsidRPr="004A0B02" w:rsidRDefault="007E2FB9" w:rsidP="004A0B02">
      <w:pPr>
        <w:pStyle w:val="ConsPlusTitle"/>
        <w:widowControl/>
        <w:jc w:val="center"/>
        <w:rPr>
          <w:bCs w:val="0"/>
          <w:sz w:val="32"/>
          <w:szCs w:val="32"/>
        </w:rPr>
      </w:pPr>
      <w:r w:rsidRPr="004A0B02">
        <w:rPr>
          <w:bCs w:val="0"/>
          <w:sz w:val="32"/>
          <w:szCs w:val="32"/>
        </w:rPr>
        <w:t>От</w:t>
      </w:r>
      <w:ins w:id="0" w:author="User" w:date="2018-06-28T16:58:00Z">
        <w:r w:rsidR="007B7B9F">
          <w:rPr>
            <w:bCs w:val="0"/>
            <w:sz w:val="32"/>
            <w:szCs w:val="32"/>
          </w:rPr>
          <w:t xml:space="preserve"> </w:t>
        </w:r>
      </w:ins>
      <w:r w:rsidR="001B3B65" w:rsidRPr="004A0B02">
        <w:rPr>
          <w:bCs w:val="0"/>
          <w:sz w:val="32"/>
          <w:szCs w:val="32"/>
        </w:rPr>
        <w:t>27.06.2018</w:t>
      </w:r>
      <w:r w:rsidRPr="004A0B02">
        <w:rPr>
          <w:bCs w:val="0"/>
          <w:sz w:val="32"/>
          <w:szCs w:val="32"/>
        </w:rPr>
        <w:t xml:space="preserve">г. № </w:t>
      </w:r>
      <w:r w:rsidR="001B3B65" w:rsidRPr="004A0B02">
        <w:rPr>
          <w:bCs w:val="0"/>
          <w:sz w:val="32"/>
          <w:szCs w:val="32"/>
        </w:rPr>
        <w:t>98</w:t>
      </w:r>
    </w:p>
    <w:p w:rsidR="007E2FB9" w:rsidRDefault="007E2FB9" w:rsidP="004A0B02">
      <w:pPr>
        <w:pStyle w:val="ConsPlusTitle"/>
        <w:widowControl/>
        <w:jc w:val="center"/>
        <w:rPr>
          <w:bCs w:val="0"/>
          <w:sz w:val="32"/>
          <w:szCs w:val="32"/>
        </w:rPr>
      </w:pPr>
    </w:p>
    <w:p w:rsidR="004A0B02" w:rsidRPr="004A0B02" w:rsidRDefault="004A0B02" w:rsidP="004A0B02">
      <w:pPr>
        <w:pStyle w:val="ConsPlusTitle"/>
        <w:widowControl/>
        <w:jc w:val="center"/>
        <w:rPr>
          <w:bCs w:val="0"/>
          <w:sz w:val="32"/>
          <w:szCs w:val="32"/>
        </w:rPr>
      </w:pPr>
    </w:p>
    <w:p w:rsidR="007E2FB9" w:rsidRPr="004A0B02" w:rsidRDefault="007E2FB9" w:rsidP="004A0B02">
      <w:pPr>
        <w:pStyle w:val="ConsPlusTitle"/>
        <w:widowControl/>
        <w:jc w:val="center"/>
        <w:rPr>
          <w:bCs w:val="0"/>
          <w:sz w:val="32"/>
          <w:szCs w:val="32"/>
        </w:rPr>
      </w:pPr>
      <w:r w:rsidRPr="004A0B02">
        <w:rPr>
          <w:bCs w:val="0"/>
          <w:sz w:val="32"/>
          <w:szCs w:val="32"/>
        </w:rPr>
        <w:t>Об утверждении Административного</w:t>
      </w:r>
    </w:p>
    <w:p w:rsidR="007E2FB9" w:rsidRPr="004A0B02" w:rsidRDefault="007E2FB9" w:rsidP="004A0B02">
      <w:pPr>
        <w:pStyle w:val="ConsPlusTitle"/>
        <w:widowControl/>
        <w:jc w:val="center"/>
        <w:rPr>
          <w:bCs w:val="0"/>
          <w:sz w:val="32"/>
          <w:szCs w:val="32"/>
        </w:rPr>
      </w:pPr>
      <w:r w:rsidRPr="004A0B02">
        <w:rPr>
          <w:bCs w:val="0"/>
          <w:sz w:val="32"/>
          <w:szCs w:val="32"/>
        </w:rPr>
        <w:t>регламента по предоставлению муниципальной</w:t>
      </w:r>
    </w:p>
    <w:p w:rsidR="002A6BB0" w:rsidRPr="004A0B02" w:rsidRDefault="007E2FB9" w:rsidP="004A0B02">
      <w:pPr>
        <w:widowControl w:val="0"/>
        <w:spacing w:after="0" w:line="240" w:lineRule="auto"/>
        <w:jc w:val="center"/>
        <w:rPr>
          <w:rFonts w:ascii="Arial" w:hAnsi="Arial" w:cs="Arial"/>
          <w:b/>
          <w:bCs/>
          <w:color w:val="000000"/>
          <w:sz w:val="32"/>
          <w:szCs w:val="32"/>
        </w:rPr>
      </w:pPr>
      <w:r w:rsidRPr="004A0B02">
        <w:rPr>
          <w:rFonts w:ascii="Arial" w:hAnsi="Arial" w:cs="Arial"/>
          <w:b/>
          <w:bCs/>
          <w:sz w:val="32"/>
          <w:szCs w:val="32"/>
        </w:rPr>
        <w:t>услуги  «Предоставление земельных участков, находящихся в</w:t>
      </w:r>
      <w:r w:rsidR="004A0B02" w:rsidRPr="004A0B02">
        <w:rPr>
          <w:rFonts w:ascii="Arial" w:hAnsi="Arial" w:cs="Arial"/>
          <w:b/>
          <w:bCs/>
          <w:sz w:val="32"/>
          <w:szCs w:val="32"/>
        </w:rPr>
        <w:t xml:space="preserve"> </w:t>
      </w:r>
      <w:r w:rsidRPr="004A0B02">
        <w:rPr>
          <w:rFonts w:ascii="Arial" w:hAnsi="Arial" w:cs="Arial"/>
          <w:b/>
          <w:bCs/>
          <w:color w:val="000000"/>
          <w:sz w:val="32"/>
          <w:szCs w:val="32"/>
        </w:rPr>
        <w:t>муниципальной  собственности на территории сельского поселения,</w:t>
      </w:r>
      <w:r w:rsidR="004A0B02" w:rsidRPr="004A0B02">
        <w:rPr>
          <w:rFonts w:ascii="Arial" w:hAnsi="Arial" w:cs="Arial"/>
          <w:b/>
          <w:bCs/>
          <w:color w:val="000000"/>
          <w:sz w:val="32"/>
          <w:szCs w:val="32"/>
        </w:rPr>
        <w:t xml:space="preserve"> </w:t>
      </w:r>
      <w:r w:rsidRPr="004A0B02">
        <w:rPr>
          <w:rFonts w:ascii="Arial" w:hAnsi="Arial" w:cs="Arial"/>
          <w:b/>
          <w:bCs/>
          <w:color w:val="000000"/>
          <w:sz w:val="32"/>
          <w:szCs w:val="32"/>
        </w:rPr>
        <w:t>гражданам для индивидуального жилищного строительства,</w:t>
      </w:r>
      <w:r w:rsidR="004A0B02" w:rsidRPr="004A0B02">
        <w:rPr>
          <w:rFonts w:ascii="Arial" w:hAnsi="Arial" w:cs="Arial"/>
          <w:b/>
          <w:bCs/>
          <w:color w:val="000000"/>
          <w:sz w:val="32"/>
          <w:szCs w:val="32"/>
        </w:rPr>
        <w:t xml:space="preserve"> </w:t>
      </w:r>
      <w:r w:rsidRPr="004A0B02">
        <w:rPr>
          <w:rFonts w:ascii="Arial" w:hAnsi="Arial" w:cs="Arial"/>
          <w:b/>
          <w:bCs/>
          <w:color w:val="000000"/>
          <w:sz w:val="32"/>
          <w:szCs w:val="32"/>
        </w:rPr>
        <w:t>ведения личного подсобного хозяйства в границах населенного</w:t>
      </w:r>
      <w:r w:rsidR="004A0B02" w:rsidRPr="004A0B02">
        <w:rPr>
          <w:rFonts w:ascii="Arial" w:hAnsi="Arial" w:cs="Arial"/>
          <w:b/>
          <w:bCs/>
          <w:color w:val="000000"/>
          <w:sz w:val="32"/>
          <w:szCs w:val="32"/>
        </w:rPr>
        <w:t xml:space="preserve"> </w:t>
      </w:r>
      <w:r w:rsidRPr="004A0B02">
        <w:rPr>
          <w:rFonts w:ascii="Arial" w:hAnsi="Arial" w:cs="Arial"/>
          <w:b/>
          <w:bCs/>
          <w:color w:val="000000"/>
          <w:sz w:val="32"/>
          <w:szCs w:val="32"/>
        </w:rPr>
        <w:t>пункта, садоводства, дачного хозяйства, гражданам и крестьянским</w:t>
      </w:r>
      <w:r w:rsidR="004A0B02" w:rsidRPr="004A0B02">
        <w:rPr>
          <w:rFonts w:ascii="Arial" w:hAnsi="Arial" w:cs="Arial"/>
          <w:b/>
          <w:bCs/>
          <w:color w:val="000000"/>
          <w:sz w:val="32"/>
          <w:szCs w:val="32"/>
        </w:rPr>
        <w:t xml:space="preserve"> </w:t>
      </w:r>
      <w:r w:rsidRPr="004A0B02">
        <w:rPr>
          <w:rFonts w:ascii="Arial" w:hAnsi="Arial" w:cs="Arial"/>
          <w:b/>
          <w:bCs/>
          <w:color w:val="000000"/>
          <w:sz w:val="32"/>
          <w:szCs w:val="32"/>
        </w:rPr>
        <w:t>(фермерским)  хозяйствам для осуществления крестьянским</w:t>
      </w:r>
    </w:p>
    <w:p w:rsidR="007E2FB9" w:rsidRPr="004A0B02" w:rsidRDefault="007E2FB9" w:rsidP="004A0B02">
      <w:pPr>
        <w:widowControl w:val="0"/>
        <w:spacing w:after="0" w:line="240" w:lineRule="auto"/>
        <w:jc w:val="center"/>
        <w:rPr>
          <w:rFonts w:ascii="Arial" w:hAnsi="Arial" w:cs="Arial"/>
          <w:b/>
          <w:bCs/>
          <w:sz w:val="32"/>
          <w:szCs w:val="32"/>
        </w:rPr>
      </w:pPr>
      <w:r w:rsidRPr="004A0B02">
        <w:rPr>
          <w:rFonts w:ascii="Arial" w:hAnsi="Arial" w:cs="Arial"/>
          <w:b/>
          <w:bCs/>
          <w:color w:val="000000"/>
          <w:sz w:val="32"/>
          <w:szCs w:val="32"/>
        </w:rPr>
        <w:t>(фермерским)  хозяйством его деятельности</w:t>
      </w:r>
      <w:r w:rsidRPr="004A0B02">
        <w:rPr>
          <w:rFonts w:ascii="Arial" w:hAnsi="Arial" w:cs="Arial"/>
          <w:b/>
          <w:bCs/>
          <w:sz w:val="32"/>
          <w:szCs w:val="32"/>
        </w:rPr>
        <w:t>»</w:t>
      </w:r>
    </w:p>
    <w:p w:rsidR="007E2FB9" w:rsidRDefault="007E2FB9" w:rsidP="007E2FB9">
      <w:pPr>
        <w:widowControl w:val="0"/>
        <w:spacing w:after="0" w:line="240" w:lineRule="auto"/>
        <w:rPr>
          <w:ins w:id="1" w:author="User" w:date="2018-06-29T08:39:00Z"/>
          <w:rFonts w:ascii="Arial" w:hAnsi="Arial" w:cs="Arial"/>
          <w:bCs/>
          <w:sz w:val="24"/>
          <w:szCs w:val="24"/>
        </w:rPr>
      </w:pPr>
    </w:p>
    <w:p w:rsidR="00C82685" w:rsidRPr="004A0B02" w:rsidRDefault="00C82685" w:rsidP="007E2FB9">
      <w:pPr>
        <w:widowControl w:val="0"/>
        <w:spacing w:after="0" w:line="240" w:lineRule="auto"/>
        <w:rPr>
          <w:rFonts w:ascii="Arial" w:hAnsi="Arial" w:cs="Arial"/>
          <w:bCs/>
          <w:sz w:val="24"/>
          <w:szCs w:val="24"/>
        </w:rPr>
      </w:pPr>
    </w:p>
    <w:p w:rsidR="007E2FB9" w:rsidRPr="004A0B02" w:rsidRDefault="004A0B02" w:rsidP="007E2FB9">
      <w:pPr>
        <w:pStyle w:val="ConsPlusTitle"/>
        <w:widowControl/>
        <w:rPr>
          <w:b w:val="0"/>
          <w:color w:val="000000"/>
          <w:sz w:val="24"/>
          <w:szCs w:val="24"/>
          <w:lang w:eastAsia="ar-SA"/>
        </w:rPr>
      </w:pPr>
      <w:r>
        <w:rPr>
          <w:b w:val="0"/>
          <w:bCs w:val="0"/>
          <w:sz w:val="24"/>
          <w:szCs w:val="24"/>
        </w:rPr>
        <w:t xml:space="preserve">     </w:t>
      </w:r>
      <w:r w:rsidR="007E2FB9" w:rsidRPr="004A0B02">
        <w:rPr>
          <w:b w:val="0"/>
          <w:color w:val="000000"/>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Донского сельсовета Золотухинского района Курской области  от 01.03.2018 г.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муниципального образования «Донской сельсовет» Золотухинского района Курской области» администрация Донского сельсовета Золотухинского района Курской области ПОСТАНОВЛЯЕТ:</w:t>
      </w:r>
    </w:p>
    <w:p w:rsidR="007E2FB9" w:rsidRPr="004A0B02" w:rsidRDefault="007E2FB9" w:rsidP="007E2FB9">
      <w:pPr>
        <w:pStyle w:val="ConsPlusTitle"/>
        <w:widowControl/>
        <w:rPr>
          <w:b w:val="0"/>
          <w:bCs w:val="0"/>
          <w:sz w:val="24"/>
          <w:szCs w:val="24"/>
        </w:rPr>
      </w:pPr>
      <w:r w:rsidRPr="004A0B02">
        <w:rPr>
          <w:b w:val="0"/>
          <w:bCs w:val="0"/>
          <w:sz w:val="24"/>
          <w:szCs w:val="24"/>
        </w:rPr>
        <w:t xml:space="preserve">     1.Утвердить прилагаемый Административный регламент по предоставлению муниципальной услуги «Предоставление земельных участков, находящихся в</w:t>
      </w:r>
      <w:r w:rsidRPr="004A0B02">
        <w:rPr>
          <w:b w:val="0"/>
          <w:bCs w:val="0"/>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A0B02">
        <w:rPr>
          <w:b w:val="0"/>
          <w:bCs w:val="0"/>
          <w:sz w:val="24"/>
          <w:szCs w:val="24"/>
        </w:rPr>
        <w:t>»</w:t>
      </w:r>
    </w:p>
    <w:p w:rsidR="007E2FB9" w:rsidRPr="004A0B02" w:rsidRDefault="007E2FB9" w:rsidP="007E2FB9">
      <w:pPr>
        <w:spacing w:after="0" w:line="240" w:lineRule="auto"/>
        <w:rPr>
          <w:rFonts w:ascii="Arial" w:hAnsi="Arial" w:cs="Arial"/>
          <w:bCs/>
          <w:sz w:val="24"/>
          <w:szCs w:val="24"/>
        </w:rPr>
      </w:pPr>
      <w:r w:rsidRPr="004A0B02">
        <w:rPr>
          <w:rFonts w:ascii="Arial" w:hAnsi="Arial" w:cs="Arial"/>
          <w:bCs/>
          <w:sz w:val="24"/>
          <w:szCs w:val="24"/>
        </w:rPr>
        <w:t xml:space="preserve">     2.</w:t>
      </w:r>
      <w:r w:rsidRPr="004A0B02">
        <w:rPr>
          <w:rFonts w:ascii="Arial" w:hAnsi="Arial" w:cs="Arial"/>
          <w:color w:val="000000"/>
          <w:sz w:val="24"/>
          <w:szCs w:val="24"/>
        </w:rPr>
        <w:t xml:space="preserve"> Признать утратившим силу постановление Администрации Донского сельсовета Золотухинского района Курской области №52 от 20.03.2017 года «Об утверждении административного регламента по предоставлению муниципальной услуги «</w:t>
      </w:r>
      <w:r w:rsidRPr="004A0B02">
        <w:rPr>
          <w:rFonts w:ascii="Arial" w:hAnsi="Arial" w:cs="Arial"/>
          <w:bCs/>
          <w:sz w:val="24"/>
          <w:szCs w:val="24"/>
        </w:rPr>
        <w:t xml:space="preserve">Предоставление земельных участков, находящихся в муниципальной собственности ,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4A0B02">
        <w:rPr>
          <w:rFonts w:ascii="Arial" w:hAnsi="Arial" w:cs="Arial"/>
          <w:bCs/>
          <w:sz w:val="24"/>
          <w:szCs w:val="24"/>
        </w:rPr>
        <w:lastRenderedPageBreak/>
        <w:t>крестьянским (фермерским) хозяйствам для осуществления крестьянским (фермерским) хозяйствам его деятельности</w:t>
      </w:r>
      <w:r w:rsidRPr="004A0B02">
        <w:rPr>
          <w:rFonts w:ascii="Arial" w:hAnsi="Arial" w:cs="Arial"/>
          <w:color w:val="000000"/>
          <w:sz w:val="24"/>
          <w:szCs w:val="24"/>
        </w:rPr>
        <w:t xml:space="preserve"> ». </w:t>
      </w:r>
    </w:p>
    <w:p w:rsidR="007E2FB9" w:rsidRPr="004A0B02" w:rsidRDefault="007E2FB9" w:rsidP="007E2FB9">
      <w:pPr>
        <w:pStyle w:val="ConsPlusTitle"/>
        <w:widowControl/>
        <w:rPr>
          <w:b w:val="0"/>
          <w:bCs w:val="0"/>
          <w:sz w:val="24"/>
          <w:szCs w:val="24"/>
        </w:rPr>
      </w:pPr>
      <w:r w:rsidRPr="004A0B02">
        <w:rPr>
          <w:b w:val="0"/>
          <w:bCs w:val="0"/>
          <w:sz w:val="24"/>
          <w:szCs w:val="24"/>
        </w:rPr>
        <w:t xml:space="preserve">     3.Контроль за исполнением  настоящего постановления оставляю за собой  .</w:t>
      </w:r>
    </w:p>
    <w:p w:rsidR="007E2FB9" w:rsidRPr="004A0B02" w:rsidRDefault="007E2FB9" w:rsidP="007E2FB9">
      <w:pPr>
        <w:pStyle w:val="ConsPlusTitle"/>
        <w:widowControl/>
        <w:rPr>
          <w:b w:val="0"/>
          <w:bCs w:val="0"/>
          <w:sz w:val="24"/>
          <w:szCs w:val="24"/>
        </w:rPr>
      </w:pPr>
      <w:r w:rsidRPr="004A0B02">
        <w:rPr>
          <w:b w:val="0"/>
          <w:bCs w:val="0"/>
          <w:sz w:val="24"/>
          <w:szCs w:val="24"/>
        </w:rPr>
        <w:t xml:space="preserve">     4.Настоящее постановление вступает в силу со дня его подписания</w:t>
      </w:r>
    </w:p>
    <w:p w:rsidR="007E2FB9" w:rsidRDefault="007E2FB9" w:rsidP="007E2FB9">
      <w:pPr>
        <w:pStyle w:val="ConsPlusTitle"/>
        <w:widowControl/>
        <w:rPr>
          <w:b w:val="0"/>
          <w:bCs w:val="0"/>
          <w:sz w:val="24"/>
          <w:szCs w:val="24"/>
        </w:rPr>
      </w:pPr>
    </w:p>
    <w:p w:rsidR="004A0B02" w:rsidRDefault="004A0B02" w:rsidP="007E2FB9">
      <w:pPr>
        <w:pStyle w:val="ConsPlusTitle"/>
        <w:widowControl/>
        <w:rPr>
          <w:b w:val="0"/>
          <w:bCs w:val="0"/>
          <w:sz w:val="24"/>
          <w:szCs w:val="24"/>
        </w:rPr>
      </w:pPr>
    </w:p>
    <w:p w:rsidR="004A0B02" w:rsidRDefault="004A0B02" w:rsidP="007E2FB9">
      <w:pPr>
        <w:pStyle w:val="ConsPlusTitle"/>
        <w:widowControl/>
        <w:rPr>
          <w:b w:val="0"/>
          <w:bCs w:val="0"/>
          <w:sz w:val="24"/>
          <w:szCs w:val="24"/>
        </w:rPr>
      </w:pPr>
    </w:p>
    <w:p w:rsidR="004A0B02" w:rsidRPr="004A0B02" w:rsidRDefault="004A0B02" w:rsidP="007E2FB9">
      <w:pPr>
        <w:pStyle w:val="ConsPlusTitle"/>
        <w:widowControl/>
        <w:rPr>
          <w:b w:val="0"/>
          <w:bCs w:val="0"/>
          <w:sz w:val="24"/>
          <w:szCs w:val="24"/>
        </w:rPr>
      </w:pPr>
    </w:p>
    <w:p w:rsidR="007E2FB9" w:rsidRPr="004A0B02" w:rsidRDefault="001B3B65" w:rsidP="007E2FB9">
      <w:pPr>
        <w:pStyle w:val="ConsPlusTitle"/>
        <w:widowControl/>
        <w:rPr>
          <w:b w:val="0"/>
          <w:bCs w:val="0"/>
          <w:sz w:val="24"/>
          <w:szCs w:val="24"/>
        </w:rPr>
      </w:pPr>
      <w:r w:rsidRPr="004A0B02">
        <w:rPr>
          <w:b w:val="0"/>
          <w:bCs w:val="0"/>
          <w:sz w:val="24"/>
          <w:szCs w:val="24"/>
        </w:rPr>
        <w:t xml:space="preserve">     </w:t>
      </w:r>
      <w:r w:rsidR="007E2FB9" w:rsidRPr="004A0B02">
        <w:rPr>
          <w:b w:val="0"/>
          <w:bCs w:val="0"/>
          <w:sz w:val="24"/>
          <w:szCs w:val="24"/>
        </w:rPr>
        <w:t xml:space="preserve">Глава Донского   сельсовета                               </w:t>
      </w:r>
      <w:r w:rsidR="004A0B02">
        <w:rPr>
          <w:b w:val="0"/>
          <w:bCs w:val="0"/>
          <w:sz w:val="24"/>
          <w:szCs w:val="24"/>
        </w:rPr>
        <w:t xml:space="preserve">          </w:t>
      </w:r>
      <w:r w:rsidR="007E2FB9" w:rsidRPr="004A0B02">
        <w:rPr>
          <w:b w:val="0"/>
          <w:bCs w:val="0"/>
          <w:sz w:val="24"/>
          <w:szCs w:val="24"/>
        </w:rPr>
        <w:t xml:space="preserve"> В.Ю. Азаров  </w:t>
      </w:r>
    </w:p>
    <w:p w:rsidR="007E2FB9" w:rsidRPr="004A0B02" w:rsidRDefault="007E2FB9" w:rsidP="007E2FB9">
      <w:pPr>
        <w:pStyle w:val="ConsPlusTitle"/>
        <w:widowControl/>
        <w:rPr>
          <w:b w:val="0"/>
          <w:bCs w:val="0"/>
          <w:sz w:val="24"/>
          <w:szCs w:val="24"/>
        </w:rPr>
      </w:pPr>
      <w:r w:rsidRPr="004A0B02">
        <w:rPr>
          <w:b w:val="0"/>
          <w:bCs w:val="0"/>
          <w:sz w:val="24"/>
          <w:szCs w:val="24"/>
        </w:rPr>
        <w:t xml:space="preserve">  </w:t>
      </w:r>
    </w:p>
    <w:p w:rsidR="007E2FB9" w:rsidRPr="004A0B02" w:rsidRDefault="007E2FB9" w:rsidP="007E2FB9">
      <w:pPr>
        <w:pStyle w:val="ConsPlusTitle"/>
        <w:widowControl/>
        <w:jc w:val="right"/>
        <w:rPr>
          <w:b w:val="0"/>
          <w:bCs w:val="0"/>
          <w:sz w:val="24"/>
          <w:szCs w:val="24"/>
        </w:rPr>
      </w:pPr>
    </w:p>
    <w:p w:rsidR="007E2FB9" w:rsidRPr="004A0B02" w:rsidRDefault="007E2FB9" w:rsidP="007E2FB9">
      <w:pPr>
        <w:pStyle w:val="ConsPlusTitle"/>
        <w:widowControl/>
        <w:jc w:val="right"/>
        <w:rPr>
          <w:b w:val="0"/>
          <w:bCs w:val="0"/>
          <w:sz w:val="24"/>
          <w:szCs w:val="24"/>
        </w:rPr>
      </w:pPr>
    </w:p>
    <w:p w:rsidR="007E2FB9" w:rsidRPr="004A0B02" w:rsidRDefault="007E2FB9" w:rsidP="007E2FB9">
      <w:pPr>
        <w:pStyle w:val="ConsPlusTitle"/>
        <w:widowControl/>
        <w:jc w:val="right"/>
        <w:rPr>
          <w:b w:val="0"/>
          <w:bCs w:val="0"/>
          <w:sz w:val="24"/>
          <w:szCs w:val="24"/>
        </w:rPr>
      </w:pPr>
    </w:p>
    <w:p w:rsidR="007E2FB9" w:rsidRPr="004A0B02" w:rsidRDefault="007E2FB9" w:rsidP="007E2FB9">
      <w:pPr>
        <w:pStyle w:val="ConsPlusTitle"/>
        <w:widowControl/>
        <w:jc w:val="right"/>
        <w:rPr>
          <w:b w:val="0"/>
          <w:bCs w:val="0"/>
          <w:sz w:val="24"/>
          <w:szCs w:val="24"/>
        </w:rPr>
      </w:pPr>
    </w:p>
    <w:p w:rsidR="007E2FB9" w:rsidRPr="004A0B02" w:rsidRDefault="00D942E2" w:rsidP="00DB067A">
      <w:pPr>
        <w:tabs>
          <w:tab w:val="left" w:pos="5387"/>
          <w:tab w:val="right" w:pos="10317"/>
        </w:tabs>
        <w:spacing w:after="0" w:line="240" w:lineRule="auto"/>
        <w:ind w:left="4678" w:right="29"/>
        <w:rPr>
          <w:rFonts w:ascii="Arial" w:hAnsi="Arial" w:cs="Arial"/>
          <w:color w:val="000000"/>
          <w:sz w:val="24"/>
          <w:szCs w:val="24"/>
        </w:rPr>
      </w:pPr>
      <w:r w:rsidRPr="004A0B02">
        <w:rPr>
          <w:rFonts w:ascii="Arial" w:hAnsi="Arial" w:cs="Arial"/>
          <w:color w:val="000000"/>
          <w:sz w:val="24"/>
          <w:szCs w:val="24"/>
        </w:rPr>
        <w:t xml:space="preserve">           </w:t>
      </w:r>
    </w:p>
    <w:p w:rsidR="007E2FB9" w:rsidRPr="004A0B02" w:rsidRDefault="007E2FB9" w:rsidP="00DB067A">
      <w:pPr>
        <w:tabs>
          <w:tab w:val="left" w:pos="5387"/>
          <w:tab w:val="right" w:pos="10317"/>
        </w:tabs>
        <w:spacing w:after="0" w:line="240" w:lineRule="auto"/>
        <w:ind w:left="4678" w:right="29"/>
        <w:rPr>
          <w:rFonts w:ascii="Arial" w:hAnsi="Arial" w:cs="Arial"/>
          <w:color w:val="000000"/>
          <w:sz w:val="24"/>
          <w:szCs w:val="24"/>
        </w:rPr>
      </w:pPr>
    </w:p>
    <w:p w:rsidR="007E2FB9" w:rsidRPr="004A0B02" w:rsidRDefault="007E2FB9" w:rsidP="00DB067A">
      <w:pPr>
        <w:tabs>
          <w:tab w:val="left" w:pos="5387"/>
          <w:tab w:val="right" w:pos="10317"/>
        </w:tabs>
        <w:spacing w:after="0" w:line="240" w:lineRule="auto"/>
        <w:ind w:left="4678" w:right="29"/>
        <w:rPr>
          <w:rFonts w:ascii="Arial" w:hAnsi="Arial" w:cs="Arial"/>
          <w:color w:val="000000"/>
          <w:sz w:val="24"/>
          <w:szCs w:val="24"/>
        </w:rPr>
      </w:pPr>
    </w:p>
    <w:p w:rsidR="007E2FB9" w:rsidRPr="004A0B02" w:rsidRDefault="007E2FB9"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7E2FB9" w:rsidP="00DB067A">
      <w:pPr>
        <w:tabs>
          <w:tab w:val="left" w:pos="5387"/>
          <w:tab w:val="right" w:pos="10317"/>
        </w:tabs>
        <w:spacing w:after="0" w:line="240" w:lineRule="auto"/>
        <w:ind w:left="4678" w:right="29"/>
        <w:rPr>
          <w:rFonts w:ascii="Arial" w:hAnsi="Arial" w:cs="Arial"/>
          <w:color w:val="000000"/>
          <w:sz w:val="24"/>
          <w:szCs w:val="24"/>
        </w:rPr>
      </w:pPr>
      <w:r w:rsidRPr="004A0B02">
        <w:rPr>
          <w:rFonts w:ascii="Arial" w:hAnsi="Arial" w:cs="Arial"/>
          <w:color w:val="000000"/>
          <w:sz w:val="24"/>
          <w:szCs w:val="24"/>
        </w:rPr>
        <w:t xml:space="preserve">                               </w:t>
      </w:r>
      <w:r w:rsidR="00D942E2" w:rsidRPr="004A0B02">
        <w:rPr>
          <w:rFonts w:ascii="Arial" w:hAnsi="Arial" w:cs="Arial"/>
          <w:color w:val="000000"/>
          <w:sz w:val="24"/>
          <w:szCs w:val="24"/>
        </w:rPr>
        <w:t xml:space="preserve"> </w:t>
      </w: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Pr="004A0B02" w:rsidRDefault="002A6BB0" w:rsidP="00DB067A">
      <w:pPr>
        <w:tabs>
          <w:tab w:val="left" w:pos="5387"/>
          <w:tab w:val="right" w:pos="10317"/>
        </w:tabs>
        <w:spacing w:after="0" w:line="240" w:lineRule="auto"/>
        <w:ind w:left="4678" w:right="29"/>
        <w:rPr>
          <w:rFonts w:ascii="Arial" w:hAnsi="Arial" w:cs="Arial"/>
          <w:color w:val="000000"/>
          <w:sz w:val="24"/>
          <w:szCs w:val="24"/>
        </w:rPr>
      </w:pPr>
    </w:p>
    <w:p w:rsidR="002A6BB0" w:rsidRDefault="002A6BB0" w:rsidP="00DB067A">
      <w:pPr>
        <w:tabs>
          <w:tab w:val="left" w:pos="5387"/>
          <w:tab w:val="right" w:pos="10317"/>
        </w:tabs>
        <w:spacing w:after="0" w:line="240" w:lineRule="auto"/>
        <w:ind w:left="4678" w:right="29"/>
        <w:rPr>
          <w:rFonts w:ascii="Arial" w:hAnsi="Arial" w:cs="Arial"/>
          <w:color w:val="000000"/>
          <w:sz w:val="24"/>
          <w:szCs w:val="24"/>
        </w:rPr>
      </w:pPr>
    </w:p>
    <w:p w:rsidR="004A0B02" w:rsidRDefault="004A0B02" w:rsidP="00DB067A">
      <w:pPr>
        <w:tabs>
          <w:tab w:val="left" w:pos="5387"/>
          <w:tab w:val="right" w:pos="10317"/>
        </w:tabs>
        <w:spacing w:after="0" w:line="240" w:lineRule="auto"/>
        <w:ind w:left="4678" w:right="29"/>
        <w:rPr>
          <w:rFonts w:ascii="Arial" w:hAnsi="Arial" w:cs="Arial"/>
          <w:color w:val="000000"/>
          <w:sz w:val="24"/>
          <w:szCs w:val="24"/>
        </w:rPr>
      </w:pPr>
    </w:p>
    <w:p w:rsidR="004A0B02" w:rsidRDefault="004A0B02" w:rsidP="00DB067A">
      <w:pPr>
        <w:tabs>
          <w:tab w:val="left" w:pos="5387"/>
          <w:tab w:val="right" w:pos="10317"/>
        </w:tabs>
        <w:spacing w:after="0" w:line="240" w:lineRule="auto"/>
        <w:ind w:left="4678" w:right="29"/>
        <w:rPr>
          <w:rFonts w:ascii="Arial" w:hAnsi="Arial" w:cs="Arial"/>
          <w:color w:val="000000"/>
          <w:sz w:val="24"/>
          <w:szCs w:val="24"/>
        </w:rPr>
      </w:pPr>
    </w:p>
    <w:p w:rsidR="004A0B02" w:rsidRDefault="004A0B02" w:rsidP="00DB067A">
      <w:pPr>
        <w:tabs>
          <w:tab w:val="left" w:pos="5387"/>
          <w:tab w:val="right" w:pos="10317"/>
        </w:tabs>
        <w:spacing w:after="0" w:line="240" w:lineRule="auto"/>
        <w:ind w:left="4678" w:right="29"/>
        <w:rPr>
          <w:rFonts w:ascii="Arial" w:hAnsi="Arial" w:cs="Arial"/>
          <w:color w:val="000000"/>
          <w:sz w:val="24"/>
          <w:szCs w:val="24"/>
        </w:rPr>
      </w:pPr>
    </w:p>
    <w:p w:rsidR="007B7B9F" w:rsidDel="00C82685" w:rsidRDefault="007B7B9F" w:rsidP="00DB067A">
      <w:pPr>
        <w:tabs>
          <w:tab w:val="left" w:pos="5387"/>
          <w:tab w:val="right" w:pos="10317"/>
        </w:tabs>
        <w:spacing w:after="0" w:line="240" w:lineRule="auto"/>
        <w:ind w:left="4678" w:right="29"/>
        <w:rPr>
          <w:del w:id="2" w:author="User" w:date="2018-06-29T08:39:00Z"/>
          <w:rFonts w:ascii="Arial" w:hAnsi="Arial" w:cs="Arial"/>
          <w:color w:val="000000"/>
          <w:sz w:val="24"/>
          <w:szCs w:val="24"/>
        </w:rPr>
      </w:pPr>
    </w:p>
    <w:p w:rsidR="00C82685" w:rsidRDefault="00C82685" w:rsidP="00DB067A">
      <w:pPr>
        <w:tabs>
          <w:tab w:val="left" w:pos="5387"/>
          <w:tab w:val="right" w:pos="10317"/>
        </w:tabs>
        <w:spacing w:after="0" w:line="240" w:lineRule="auto"/>
        <w:ind w:left="4678" w:right="29"/>
        <w:rPr>
          <w:ins w:id="3" w:author="User" w:date="2018-06-29T08:39:00Z"/>
          <w:rFonts w:ascii="Arial" w:hAnsi="Arial" w:cs="Arial"/>
          <w:color w:val="000000"/>
          <w:sz w:val="24"/>
          <w:szCs w:val="24"/>
        </w:rPr>
      </w:pPr>
      <w:bookmarkStart w:id="4" w:name="_GoBack"/>
      <w:bookmarkEnd w:id="4"/>
    </w:p>
    <w:p w:rsidR="004A0B02" w:rsidRDefault="004A0B02" w:rsidP="00DB067A">
      <w:pPr>
        <w:tabs>
          <w:tab w:val="left" w:pos="5387"/>
          <w:tab w:val="right" w:pos="10317"/>
        </w:tabs>
        <w:spacing w:after="0" w:line="240" w:lineRule="auto"/>
        <w:ind w:left="4678" w:right="29"/>
        <w:rPr>
          <w:rFonts w:ascii="Arial" w:hAnsi="Arial" w:cs="Arial"/>
          <w:color w:val="000000"/>
          <w:sz w:val="24"/>
          <w:szCs w:val="24"/>
        </w:rPr>
      </w:pPr>
    </w:p>
    <w:p w:rsidR="004A0B02" w:rsidRPr="004A0B02" w:rsidRDefault="004A0B02" w:rsidP="00DB067A">
      <w:pPr>
        <w:tabs>
          <w:tab w:val="left" w:pos="5387"/>
          <w:tab w:val="right" w:pos="10317"/>
        </w:tabs>
        <w:spacing w:after="0" w:line="240" w:lineRule="auto"/>
        <w:ind w:left="4678" w:right="29"/>
        <w:rPr>
          <w:rFonts w:ascii="Arial" w:hAnsi="Arial" w:cs="Arial"/>
          <w:color w:val="000000"/>
          <w:sz w:val="24"/>
          <w:szCs w:val="24"/>
        </w:rPr>
      </w:pPr>
    </w:p>
    <w:p w:rsidR="00D942E2" w:rsidRPr="004A0B02" w:rsidRDefault="002A6BB0" w:rsidP="004A0B02">
      <w:pPr>
        <w:tabs>
          <w:tab w:val="left" w:pos="5387"/>
          <w:tab w:val="right" w:pos="10317"/>
        </w:tabs>
        <w:spacing w:after="0" w:line="240" w:lineRule="auto"/>
        <w:ind w:left="4678" w:right="29"/>
        <w:jc w:val="right"/>
        <w:rPr>
          <w:rFonts w:ascii="Arial" w:hAnsi="Arial" w:cs="Arial"/>
          <w:color w:val="000000"/>
          <w:sz w:val="24"/>
          <w:szCs w:val="24"/>
        </w:rPr>
      </w:pPr>
      <w:r w:rsidRPr="004A0B02">
        <w:rPr>
          <w:rFonts w:ascii="Arial" w:hAnsi="Arial" w:cs="Arial"/>
          <w:color w:val="000000"/>
          <w:sz w:val="24"/>
          <w:szCs w:val="24"/>
        </w:rPr>
        <w:lastRenderedPageBreak/>
        <w:t xml:space="preserve">                                 </w:t>
      </w:r>
      <w:r w:rsidR="004A0B02">
        <w:rPr>
          <w:rFonts w:ascii="Arial" w:hAnsi="Arial" w:cs="Arial"/>
          <w:color w:val="000000"/>
          <w:sz w:val="24"/>
          <w:szCs w:val="24"/>
        </w:rPr>
        <w:t>УТВЕРЖДЕН</w:t>
      </w:r>
    </w:p>
    <w:p w:rsidR="00D942E2" w:rsidRPr="004A0B02" w:rsidRDefault="002A6BB0" w:rsidP="004A0B02">
      <w:pPr>
        <w:tabs>
          <w:tab w:val="left" w:pos="5387"/>
        </w:tabs>
        <w:spacing w:after="0" w:line="240" w:lineRule="auto"/>
        <w:ind w:left="4678" w:right="29"/>
        <w:jc w:val="right"/>
        <w:rPr>
          <w:rFonts w:ascii="Arial" w:hAnsi="Arial" w:cs="Arial"/>
          <w:color w:val="000000"/>
          <w:sz w:val="24"/>
          <w:szCs w:val="24"/>
        </w:rPr>
      </w:pPr>
      <w:r w:rsidRPr="004A0B02">
        <w:rPr>
          <w:rFonts w:ascii="Arial" w:hAnsi="Arial" w:cs="Arial"/>
          <w:color w:val="000000"/>
          <w:sz w:val="24"/>
          <w:szCs w:val="24"/>
        </w:rPr>
        <w:t xml:space="preserve"> </w:t>
      </w:r>
      <w:r w:rsidR="004A0B02">
        <w:rPr>
          <w:rFonts w:ascii="Arial" w:hAnsi="Arial" w:cs="Arial"/>
          <w:color w:val="000000"/>
          <w:sz w:val="24"/>
          <w:szCs w:val="24"/>
        </w:rPr>
        <w:t>постановлением Администрации</w:t>
      </w:r>
    </w:p>
    <w:p w:rsidR="004B7486" w:rsidRPr="004A0B02" w:rsidRDefault="004B7486" w:rsidP="004A0B02">
      <w:pPr>
        <w:tabs>
          <w:tab w:val="left" w:pos="5387"/>
        </w:tabs>
        <w:spacing w:after="0" w:line="240" w:lineRule="auto"/>
        <w:ind w:right="29"/>
        <w:jc w:val="right"/>
        <w:rPr>
          <w:rFonts w:ascii="Arial" w:hAnsi="Arial" w:cs="Arial"/>
          <w:color w:val="000000"/>
          <w:sz w:val="24"/>
          <w:szCs w:val="24"/>
        </w:rPr>
      </w:pPr>
      <w:r w:rsidRPr="004A0B02">
        <w:rPr>
          <w:rFonts w:ascii="Arial" w:hAnsi="Arial" w:cs="Arial"/>
          <w:color w:val="000000"/>
          <w:sz w:val="24"/>
          <w:szCs w:val="24"/>
        </w:rPr>
        <w:t xml:space="preserve">                                                           </w:t>
      </w:r>
      <w:r w:rsidR="002A6BB0" w:rsidRPr="004A0B02">
        <w:rPr>
          <w:rFonts w:ascii="Arial" w:hAnsi="Arial" w:cs="Arial"/>
          <w:color w:val="000000"/>
          <w:sz w:val="24"/>
          <w:szCs w:val="24"/>
        </w:rPr>
        <w:t xml:space="preserve"> </w:t>
      </w:r>
      <w:r w:rsidRPr="004A0B02">
        <w:rPr>
          <w:rFonts w:ascii="Arial" w:hAnsi="Arial" w:cs="Arial"/>
          <w:color w:val="000000"/>
          <w:sz w:val="24"/>
          <w:szCs w:val="24"/>
        </w:rPr>
        <w:t xml:space="preserve"> Дон</w:t>
      </w:r>
      <w:r w:rsidR="004A0B02">
        <w:rPr>
          <w:rFonts w:ascii="Arial" w:hAnsi="Arial" w:cs="Arial"/>
          <w:color w:val="000000"/>
          <w:sz w:val="24"/>
          <w:szCs w:val="24"/>
        </w:rPr>
        <w:t>ского сельсовета Золотухинского</w:t>
      </w:r>
    </w:p>
    <w:p w:rsidR="00D942E2" w:rsidRPr="004A0B02" w:rsidRDefault="004B7486" w:rsidP="004A0B02">
      <w:pPr>
        <w:tabs>
          <w:tab w:val="left" w:pos="5387"/>
        </w:tabs>
        <w:spacing w:after="0" w:line="240" w:lineRule="auto"/>
        <w:ind w:right="29"/>
        <w:jc w:val="right"/>
        <w:rPr>
          <w:rFonts w:ascii="Arial" w:hAnsi="Arial" w:cs="Arial"/>
          <w:color w:val="000000"/>
          <w:sz w:val="24"/>
          <w:szCs w:val="24"/>
        </w:rPr>
      </w:pPr>
      <w:r w:rsidRPr="004A0B02">
        <w:rPr>
          <w:rFonts w:ascii="Arial" w:hAnsi="Arial" w:cs="Arial"/>
          <w:color w:val="000000"/>
          <w:sz w:val="24"/>
          <w:szCs w:val="24"/>
        </w:rPr>
        <w:t xml:space="preserve">                                                                                  </w:t>
      </w:r>
      <w:r w:rsidR="004A0B02">
        <w:rPr>
          <w:rFonts w:ascii="Arial" w:hAnsi="Arial" w:cs="Arial"/>
          <w:color w:val="000000"/>
          <w:sz w:val="24"/>
          <w:szCs w:val="24"/>
        </w:rPr>
        <w:t>района Курской области</w:t>
      </w:r>
    </w:p>
    <w:p w:rsidR="00D942E2" w:rsidRPr="004A0B02" w:rsidRDefault="00D942E2" w:rsidP="004A0B02">
      <w:pPr>
        <w:tabs>
          <w:tab w:val="left" w:pos="5387"/>
        </w:tabs>
        <w:spacing w:after="0" w:line="240" w:lineRule="auto"/>
        <w:ind w:left="4678" w:right="29"/>
        <w:jc w:val="right"/>
        <w:rPr>
          <w:rFonts w:ascii="Arial" w:hAnsi="Arial" w:cs="Arial"/>
          <w:color w:val="000000"/>
          <w:sz w:val="24"/>
          <w:szCs w:val="24"/>
        </w:rPr>
      </w:pPr>
      <w:r w:rsidRPr="004A0B02">
        <w:rPr>
          <w:rFonts w:ascii="Arial" w:hAnsi="Arial" w:cs="Arial"/>
          <w:color w:val="000000"/>
          <w:sz w:val="24"/>
          <w:szCs w:val="24"/>
        </w:rPr>
        <w:t xml:space="preserve">     </w:t>
      </w:r>
      <w:r w:rsidR="004B7486" w:rsidRPr="004A0B02">
        <w:rPr>
          <w:rFonts w:ascii="Arial" w:hAnsi="Arial" w:cs="Arial"/>
          <w:color w:val="000000"/>
          <w:sz w:val="24"/>
          <w:szCs w:val="24"/>
        </w:rPr>
        <w:t xml:space="preserve">       </w:t>
      </w:r>
      <w:r w:rsidR="001B3B65" w:rsidRPr="004A0B02">
        <w:rPr>
          <w:rFonts w:ascii="Arial" w:hAnsi="Arial" w:cs="Arial"/>
          <w:color w:val="000000"/>
          <w:sz w:val="24"/>
          <w:szCs w:val="24"/>
        </w:rPr>
        <w:t xml:space="preserve">          </w:t>
      </w:r>
      <w:r w:rsidR="004B7486" w:rsidRPr="004A0B02">
        <w:rPr>
          <w:rFonts w:ascii="Arial" w:hAnsi="Arial" w:cs="Arial"/>
          <w:color w:val="000000"/>
          <w:sz w:val="24"/>
          <w:szCs w:val="24"/>
        </w:rPr>
        <w:t xml:space="preserve"> </w:t>
      </w:r>
      <w:r w:rsidR="001B3B65" w:rsidRPr="004A0B02">
        <w:rPr>
          <w:rFonts w:ascii="Arial" w:hAnsi="Arial" w:cs="Arial"/>
          <w:color w:val="000000"/>
          <w:sz w:val="24"/>
          <w:szCs w:val="24"/>
        </w:rPr>
        <w:t xml:space="preserve"> от 27.06.2018г.№</w:t>
      </w:r>
      <w:ins w:id="5" w:author="User" w:date="2018-06-28T16:58:00Z">
        <w:r w:rsidR="007B7B9F">
          <w:rPr>
            <w:rFonts w:ascii="Arial" w:hAnsi="Arial" w:cs="Arial"/>
            <w:color w:val="000000"/>
            <w:sz w:val="24"/>
            <w:szCs w:val="24"/>
          </w:rPr>
          <w:t xml:space="preserve"> </w:t>
        </w:r>
      </w:ins>
      <w:r w:rsidR="001B3B65" w:rsidRPr="004A0B02">
        <w:rPr>
          <w:rFonts w:ascii="Arial" w:hAnsi="Arial" w:cs="Arial"/>
          <w:color w:val="000000"/>
          <w:sz w:val="24"/>
          <w:szCs w:val="24"/>
        </w:rPr>
        <w:t>98</w:t>
      </w:r>
    </w:p>
    <w:p w:rsidR="00D942E2" w:rsidRDefault="00D942E2" w:rsidP="0087268D">
      <w:pPr>
        <w:widowControl w:val="0"/>
        <w:spacing w:after="0" w:line="240" w:lineRule="auto"/>
        <w:jc w:val="center"/>
        <w:rPr>
          <w:rFonts w:ascii="Arial" w:hAnsi="Arial" w:cs="Arial"/>
          <w:sz w:val="24"/>
          <w:szCs w:val="24"/>
        </w:rPr>
      </w:pPr>
    </w:p>
    <w:p w:rsidR="004A0B02" w:rsidRPr="004A0B02" w:rsidRDefault="004A0B02" w:rsidP="0087268D">
      <w:pPr>
        <w:widowControl w:val="0"/>
        <w:spacing w:after="0" w:line="240" w:lineRule="auto"/>
        <w:jc w:val="center"/>
        <w:rPr>
          <w:rFonts w:ascii="Arial" w:hAnsi="Arial" w:cs="Arial"/>
          <w:sz w:val="24"/>
          <w:szCs w:val="24"/>
        </w:rPr>
      </w:pPr>
    </w:p>
    <w:p w:rsidR="00D942E2" w:rsidRPr="004A0B02" w:rsidRDefault="00D942E2" w:rsidP="0087268D">
      <w:pPr>
        <w:widowControl w:val="0"/>
        <w:spacing w:after="0" w:line="240" w:lineRule="auto"/>
        <w:jc w:val="center"/>
        <w:rPr>
          <w:rFonts w:ascii="Arial" w:hAnsi="Arial" w:cs="Arial"/>
          <w:b/>
          <w:color w:val="000000"/>
          <w:sz w:val="24"/>
          <w:szCs w:val="24"/>
        </w:rPr>
      </w:pPr>
      <w:r w:rsidRPr="004A0B02">
        <w:rPr>
          <w:rFonts w:ascii="Arial" w:hAnsi="Arial" w:cs="Arial"/>
          <w:b/>
          <w:color w:val="000000"/>
          <w:sz w:val="24"/>
          <w:szCs w:val="24"/>
        </w:rPr>
        <w:t>АДМИНИСТРАТИВНЫЙ РЕГЛАМЕНТ</w:t>
      </w:r>
    </w:p>
    <w:p w:rsidR="00D942E2" w:rsidRPr="004A0B02" w:rsidRDefault="00D942E2" w:rsidP="0087268D">
      <w:pPr>
        <w:widowControl w:val="0"/>
        <w:spacing w:after="0" w:line="240" w:lineRule="auto"/>
        <w:jc w:val="center"/>
        <w:rPr>
          <w:rFonts w:ascii="Arial" w:hAnsi="Arial" w:cs="Arial"/>
          <w:b/>
          <w:sz w:val="24"/>
          <w:szCs w:val="24"/>
        </w:rPr>
      </w:pPr>
      <w:r w:rsidRPr="004A0B02">
        <w:rPr>
          <w:rFonts w:ascii="Arial" w:hAnsi="Arial" w:cs="Arial"/>
          <w:b/>
          <w:color w:val="000000"/>
          <w:sz w:val="24"/>
          <w:szCs w:val="24"/>
        </w:rPr>
        <w:t xml:space="preserve">предоставления Администрацией </w:t>
      </w:r>
      <w:r w:rsidR="00294DA5" w:rsidRPr="004A0B02">
        <w:rPr>
          <w:rFonts w:ascii="Arial" w:hAnsi="Arial" w:cs="Arial"/>
          <w:b/>
          <w:sz w:val="24"/>
          <w:szCs w:val="24"/>
        </w:rPr>
        <w:t>Донского сельсовета</w:t>
      </w:r>
      <w:r w:rsidRPr="004A0B02">
        <w:rPr>
          <w:rFonts w:ascii="Arial" w:hAnsi="Arial" w:cs="Arial"/>
          <w:b/>
          <w:sz w:val="24"/>
          <w:szCs w:val="24"/>
        </w:rPr>
        <w:t xml:space="preserve">  </w:t>
      </w:r>
      <w:r w:rsidR="00294DA5" w:rsidRPr="004A0B02">
        <w:rPr>
          <w:rFonts w:ascii="Arial" w:hAnsi="Arial" w:cs="Arial"/>
          <w:b/>
          <w:sz w:val="24"/>
          <w:szCs w:val="24"/>
        </w:rPr>
        <w:t xml:space="preserve">Золотухинского </w:t>
      </w:r>
      <w:r w:rsidRPr="004A0B02">
        <w:rPr>
          <w:rFonts w:ascii="Arial" w:hAnsi="Arial" w:cs="Arial"/>
          <w:b/>
          <w:sz w:val="24"/>
          <w:szCs w:val="24"/>
        </w:rPr>
        <w:t>района Курской области муниципальной услуги</w:t>
      </w:r>
    </w:p>
    <w:p w:rsidR="00D942E2" w:rsidRPr="004A0B02" w:rsidRDefault="00D942E2" w:rsidP="0055154B">
      <w:pPr>
        <w:widowControl w:val="0"/>
        <w:spacing w:after="0" w:line="240" w:lineRule="auto"/>
        <w:jc w:val="center"/>
        <w:rPr>
          <w:rFonts w:ascii="Arial" w:hAnsi="Arial" w:cs="Arial"/>
          <w:b/>
          <w:bCs/>
          <w:color w:val="000000"/>
          <w:sz w:val="24"/>
          <w:szCs w:val="24"/>
        </w:rPr>
      </w:pPr>
      <w:r w:rsidRPr="004A0B02">
        <w:rPr>
          <w:rFonts w:ascii="Arial" w:hAnsi="Arial" w:cs="Arial"/>
          <w:b/>
          <w:bCs/>
          <w:sz w:val="24"/>
          <w:szCs w:val="24"/>
        </w:rPr>
        <w:t xml:space="preserve"> «Предоставление земельных участков, находящихся в</w:t>
      </w:r>
      <w:r w:rsidRPr="004A0B02">
        <w:rPr>
          <w:rFonts w:ascii="Arial" w:hAnsi="Arial" w:cs="Arial"/>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Pr="004A0B02" w:rsidRDefault="00D942E2" w:rsidP="00B50F47">
      <w:pPr>
        <w:widowControl w:val="0"/>
        <w:spacing w:after="0" w:line="240" w:lineRule="auto"/>
        <w:jc w:val="center"/>
        <w:rPr>
          <w:rFonts w:ascii="Arial" w:hAnsi="Arial" w:cs="Arial"/>
          <w:b/>
          <w:bCs/>
          <w:color w:val="000000"/>
          <w:sz w:val="24"/>
          <w:szCs w:val="24"/>
        </w:rPr>
      </w:pPr>
      <w:r w:rsidRPr="004A0B02">
        <w:rPr>
          <w:rFonts w:ascii="Arial" w:hAnsi="Arial" w:cs="Arial"/>
          <w:b/>
          <w:bCs/>
          <w:color w:val="000000"/>
          <w:sz w:val="24"/>
          <w:szCs w:val="24"/>
        </w:rPr>
        <w:t xml:space="preserve">хозяйствам для осуществления крестьянским (фермерским) </w:t>
      </w:r>
    </w:p>
    <w:p w:rsidR="00D942E2" w:rsidRPr="004A0B02" w:rsidRDefault="00D942E2" w:rsidP="00B50F47">
      <w:pPr>
        <w:widowControl w:val="0"/>
        <w:spacing w:after="0" w:line="240" w:lineRule="auto"/>
        <w:jc w:val="center"/>
        <w:rPr>
          <w:rFonts w:ascii="Arial" w:hAnsi="Arial" w:cs="Arial"/>
          <w:b/>
          <w:bCs/>
          <w:color w:val="000000"/>
          <w:sz w:val="24"/>
          <w:szCs w:val="24"/>
        </w:rPr>
      </w:pPr>
      <w:r w:rsidRPr="004A0B02">
        <w:rPr>
          <w:rFonts w:ascii="Arial" w:hAnsi="Arial" w:cs="Arial"/>
          <w:b/>
          <w:bCs/>
          <w:color w:val="000000"/>
          <w:sz w:val="24"/>
          <w:szCs w:val="24"/>
        </w:rPr>
        <w:t>хозяйством его деятельности»</w:t>
      </w:r>
    </w:p>
    <w:p w:rsidR="00D942E2" w:rsidRDefault="00D942E2" w:rsidP="00581798">
      <w:pPr>
        <w:widowControl w:val="0"/>
        <w:spacing w:after="0" w:line="240" w:lineRule="auto"/>
        <w:jc w:val="center"/>
        <w:rPr>
          <w:rFonts w:ascii="Arial" w:hAnsi="Arial" w:cs="Arial"/>
          <w:b/>
          <w:bCs/>
          <w:color w:val="000000"/>
          <w:sz w:val="24"/>
          <w:szCs w:val="24"/>
        </w:rPr>
      </w:pPr>
    </w:p>
    <w:p w:rsidR="004A0B02" w:rsidRPr="004A0B02" w:rsidRDefault="004A0B02" w:rsidP="00581798">
      <w:pPr>
        <w:widowControl w:val="0"/>
        <w:spacing w:after="0" w:line="240" w:lineRule="auto"/>
        <w:jc w:val="center"/>
        <w:rPr>
          <w:rFonts w:ascii="Arial" w:hAnsi="Arial" w:cs="Arial"/>
          <w:b/>
          <w:bCs/>
          <w:color w:val="000000"/>
          <w:sz w:val="24"/>
          <w:szCs w:val="24"/>
        </w:rPr>
      </w:pPr>
    </w:p>
    <w:p w:rsidR="00D942E2" w:rsidRPr="004A0B02" w:rsidRDefault="00D942E2" w:rsidP="00581798">
      <w:pPr>
        <w:widowControl w:val="0"/>
        <w:spacing w:after="0" w:line="240" w:lineRule="auto"/>
        <w:jc w:val="center"/>
        <w:rPr>
          <w:rFonts w:ascii="Arial" w:hAnsi="Arial" w:cs="Arial"/>
          <w:b/>
          <w:bCs/>
          <w:color w:val="000000"/>
          <w:sz w:val="24"/>
          <w:szCs w:val="24"/>
        </w:rPr>
      </w:pPr>
      <w:r w:rsidRPr="004A0B02">
        <w:rPr>
          <w:rFonts w:ascii="Arial" w:hAnsi="Arial" w:cs="Arial"/>
          <w:b/>
          <w:bCs/>
          <w:color w:val="000000"/>
          <w:sz w:val="24"/>
          <w:szCs w:val="24"/>
        </w:rPr>
        <w:t>I. Общие положения</w:t>
      </w:r>
    </w:p>
    <w:p w:rsidR="00D942E2" w:rsidRDefault="00D942E2" w:rsidP="00581798">
      <w:pPr>
        <w:widowControl w:val="0"/>
        <w:spacing w:after="0" w:line="240" w:lineRule="auto"/>
        <w:jc w:val="both"/>
        <w:rPr>
          <w:rFonts w:ascii="Arial" w:hAnsi="Arial" w:cs="Arial"/>
          <w:color w:val="000000"/>
          <w:sz w:val="24"/>
          <w:szCs w:val="24"/>
        </w:rPr>
      </w:pPr>
    </w:p>
    <w:p w:rsidR="004A0B02" w:rsidRPr="004A0B02" w:rsidRDefault="004A0B02" w:rsidP="00581798">
      <w:pPr>
        <w:widowControl w:val="0"/>
        <w:spacing w:after="0" w:line="240" w:lineRule="auto"/>
        <w:jc w:val="both"/>
        <w:rPr>
          <w:rFonts w:ascii="Arial" w:hAnsi="Arial" w:cs="Arial"/>
          <w:color w:val="000000"/>
          <w:sz w:val="24"/>
          <w:szCs w:val="24"/>
        </w:rPr>
      </w:pPr>
    </w:p>
    <w:p w:rsidR="00D942E2" w:rsidRPr="004A0B02" w:rsidRDefault="00D942E2" w:rsidP="00612720">
      <w:pPr>
        <w:widowControl w:val="0"/>
        <w:numPr>
          <w:ilvl w:val="1"/>
          <w:numId w:val="25"/>
        </w:numPr>
        <w:spacing w:after="0" w:line="240" w:lineRule="auto"/>
        <w:ind w:left="0"/>
        <w:jc w:val="center"/>
        <w:rPr>
          <w:rFonts w:ascii="Arial" w:hAnsi="Arial" w:cs="Arial"/>
          <w:b/>
          <w:bCs/>
          <w:sz w:val="24"/>
          <w:szCs w:val="24"/>
        </w:rPr>
      </w:pPr>
      <w:r w:rsidRPr="004A0B02">
        <w:rPr>
          <w:rFonts w:ascii="Arial" w:hAnsi="Arial" w:cs="Arial"/>
          <w:b/>
          <w:bCs/>
          <w:sz w:val="24"/>
          <w:szCs w:val="24"/>
        </w:rPr>
        <w:t>Предмет регулирования административного регламента</w:t>
      </w:r>
    </w:p>
    <w:p w:rsidR="00D942E2" w:rsidRPr="004A0B02" w:rsidRDefault="00D942E2" w:rsidP="00612720">
      <w:pPr>
        <w:widowControl w:val="0"/>
        <w:spacing w:after="0" w:line="240" w:lineRule="auto"/>
        <w:jc w:val="both"/>
        <w:rPr>
          <w:rFonts w:ascii="Arial" w:hAnsi="Arial" w:cs="Arial"/>
          <w:b/>
          <w:bCs/>
          <w:sz w:val="24"/>
          <w:szCs w:val="24"/>
        </w:rPr>
      </w:pPr>
    </w:p>
    <w:p w:rsidR="00D942E2" w:rsidRPr="004A0B02" w:rsidRDefault="00294DA5" w:rsidP="00802E8E">
      <w:pPr>
        <w:widowControl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Административный регламент предоставления  Администрацией </w:t>
      </w:r>
      <w:r w:rsidRPr="004A0B02">
        <w:rPr>
          <w:rFonts w:ascii="Arial" w:hAnsi="Arial" w:cs="Arial"/>
          <w:sz w:val="24"/>
          <w:szCs w:val="24"/>
          <w:lang w:eastAsia="en-US"/>
        </w:rPr>
        <w:t xml:space="preserve">Донского </w:t>
      </w:r>
      <w:r w:rsidR="00D942E2" w:rsidRPr="004A0B02">
        <w:rPr>
          <w:rFonts w:ascii="Arial" w:hAnsi="Arial" w:cs="Arial"/>
          <w:sz w:val="24"/>
          <w:szCs w:val="24"/>
          <w:lang w:eastAsia="en-US"/>
        </w:rPr>
        <w:t xml:space="preserve"> сельсовета </w:t>
      </w:r>
      <w:r w:rsidRPr="004A0B02">
        <w:rPr>
          <w:rFonts w:ascii="Arial" w:hAnsi="Arial" w:cs="Arial"/>
          <w:sz w:val="24"/>
          <w:szCs w:val="24"/>
          <w:lang w:eastAsia="en-US"/>
        </w:rPr>
        <w:t>Золотухинского</w:t>
      </w:r>
      <w:r w:rsidR="00D942E2" w:rsidRPr="004A0B02">
        <w:rPr>
          <w:rFonts w:ascii="Arial" w:hAnsi="Arial" w:cs="Arial"/>
          <w:sz w:val="24"/>
          <w:szCs w:val="24"/>
          <w:lang w:eastAsia="en-US"/>
        </w:rPr>
        <w:t xml:space="preserve"> района Курской области муниципальной услуги «</w:t>
      </w:r>
      <w:r w:rsidR="00D942E2" w:rsidRPr="004A0B02">
        <w:rPr>
          <w:rFonts w:ascii="Arial" w:hAnsi="Arial" w:cs="Arial"/>
          <w:bCs/>
          <w:sz w:val="24"/>
          <w:szCs w:val="24"/>
        </w:rPr>
        <w:t>Предоставление земельных участков, находящихся в</w:t>
      </w:r>
      <w:r w:rsidR="00D942E2" w:rsidRPr="004A0B02">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42E2" w:rsidRPr="004A0B02">
        <w:rPr>
          <w:rFonts w:ascii="Arial" w:hAnsi="Arial" w:cs="Arial"/>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D942E2" w:rsidRPr="004A0B02" w:rsidRDefault="00D942E2" w:rsidP="00612720">
      <w:pPr>
        <w:widowControl w:val="0"/>
        <w:spacing w:after="0" w:line="240" w:lineRule="auto"/>
        <w:jc w:val="both"/>
        <w:rPr>
          <w:rFonts w:ascii="Arial" w:hAnsi="Arial" w:cs="Arial"/>
          <w:b/>
          <w:bCs/>
          <w:sz w:val="24"/>
          <w:szCs w:val="24"/>
        </w:rPr>
      </w:pPr>
    </w:p>
    <w:p w:rsidR="00D942E2" w:rsidRPr="004A0B02" w:rsidRDefault="00D942E2" w:rsidP="00612720">
      <w:pPr>
        <w:widowControl w:val="0"/>
        <w:spacing w:after="0" w:line="240" w:lineRule="auto"/>
        <w:ind w:firstLine="709"/>
        <w:jc w:val="center"/>
        <w:rPr>
          <w:rFonts w:ascii="Arial" w:hAnsi="Arial" w:cs="Arial"/>
          <w:b/>
          <w:bCs/>
          <w:sz w:val="24"/>
          <w:szCs w:val="24"/>
        </w:rPr>
      </w:pPr>
      <w:r w:rsidRPr="004A0B02">
        <w:rPr>
          <w:rFonts w:ascii="Arial" w:hAnsi="Arial" w:cs="Arial"/>
          <w:b/>
          <w:bCs/>
          <w:sz w:val="24"/>
          <w:szCs w:val="24"/>
        </w:rPr>
        <w:t>1.2. Круг заявителей</w:t>
      </w:r>
    </w:p>
    <w:p w:rsidR="00294DA5" w:rsidRPr="004A0B02" w:rsidRDefault="00294DA5" w:rsidP="00294DA5">
      <w:pPr>
        <w:widowControl w:val="0"/>
        <w:spacing w:after="0" w:line="240" w:lineRule="auto"/>
        <w:jc w:val="both"/>
        <w:rPr>
          <w:rFonts w:ascii="Arial" w:hAnsi="Arial" w:cs="Arial"/>
          <w:sz w:val="24"/>
          <w:szCs w:val="24"/>
          <w:lang w:eastAsia="ar-SA"/>
        </w:rPr>
      </w:pPr>
    </w:p>
    <w:p w:rsidR="00D942E2" w:rsidRPr="004A0B02" w:rsidRDefault="00294DA5" w:rsidP="00294DA5">
      <w:pPr>
        <w:widowControl w:val="0"/>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4A0B02" w:rsidRDefault="00D942E2" w:rsidP="00612720">
      <w:pPr>
        <w:widowControl w:val="0"/>
        <w:spacing w:after="0" w:line="240" w:lineRule="auto"/>
        <w:ind w:firstLine="720"/>
        <w:jc w:val="both"/>
        <w:rPr>
          <w:rFonts w:ascii="Arial" w:hAnsi="Arial" w:cs="Arial"/>
          <w:sz w:val="24"/>
          <w:szCs w:val="24"/>
          <w:lang w:eastAsia="ar-SA"/>
        </w:rPr>
      </w:pPr>
    </w:p>
    <w:p w:rsidR="00D942E2" w:rsidRPr="004A0B02" w:rsidRDefault="00D942E2" w:rsidP="00612720">
      <w:pPr>
        <w:suppressAutoHyphens/>
        <w:spacing w:after="0" w:line="240" w:lineRule="auto"/>
        <w:jc w:val="center"/>
        <w:rPr>
          <w:rFonts w:ascii="Arial" w:hAnsi="Arial" w:cs="Arial"/>
          <w:b/>
          <w:bCs/>
          <w:sz w:val="24"/>
          <w:szCs w:val="24"/>
          <w:lang w:eastAsia="ar-SA"/>
        </w:rPr>
      </w:pPr>
      <w:r w:rsidRPr="004A0B02">
        <w:rPr>
          <w:rFonts w:ascii="Arial" w:hAnsi="Arial" w:cs="Arial"/>
          <w:b/>
          <w:bCs/>
          <w:sz w:val="24"/>
          <w:szCs w:val="24"/>
          <w:lang w:eastAsia="ar-SA"/>
        </w:rPr>
        <w:t>1.3 Требования к порядку информирования о предоставлении муниципальной услуги</w:t>
      </w:r>
    </w:p>
    <w:p w:rsidR="00D942E2" w:rsidRPr="004A0B02" w:rsidRDefault="00D942E2" w:rsidP="00612720">
      <w:pPr>
        <w:shd w:val="clear" w:color="auto" w:fill="FFFFFF"/>
        <w:spacing w:after="0" w:line="240" w:lineRule="auto"/>
        <w:ind w:firstLine="284"/>
        <w:rPr>
          <w:rFonts w:ascii="Arial" w:hAnsi="Arial" w:cs="Arial"/>
          <w:sz w:val="24"/>
          <w:szCs w:val="24"/>
        </w:rPr>
      </w:pPr>
    </w:p>
    <w:p w:rsidR="00D942E2" w:rsidRPr="004A0B02" w:rsidRDefault="00D942E2" w:rsidP="00294DA5">
      <w:pPr>
        <w:spacing w:after="0" w:line="240" w:lineRule="auto"/>
        <w:jc w:val="center"/>
        <w:rPr>
          <w:rFonts w:ascii="Arial" w:hAnsi="Arial" w:cs="Arial"/>
          <w:b/>
          <w:bCs/>
          <w:sz w:val="24"/>
          <w:szCs w:val="24"/>
        </w:rPr>
      </w:pPr>
      <w:r w:rsidRPr="004A0B02">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942E2" w:rsidRPr="004A0B02" w:rsidRDefault="00D942E2" w:rsidP="00612720">
      <w:pPr>
        <w:spacing w:after="0" w:line="240" w:lineRule="auto"/>
        <w:jc w:val="center"/>
        <w:rPr>
          <w:rFonts w:ascii="Arial" w:hAnsi="Arial" w:cs="Arial"/>
          <w:b/>
          <w:bCs/>
          <w:sz w:val="24"/>
          <w:szCs w:val="24"/>
        </w:rPr>
      </w:pPr>
    </w:p>
    <w:p w:rsidR="00D942E2" w:rsidRPr="004A0B02" w:rsidRDefault="00294DA5" w:rsidP="00612720">
      <w:pPr>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 xml:space="preserve">Администрация </w:t>
      </w:r>
      <w:r w:rsidRPr="004A0B02">
        <w:rPr>
          <w:rFonts w:ascii="Arial" w:hAnsi="Arial" w:cs="Arial"/>
          <w:sz w:val="24"/>
          <w:szCs w:val="24"/>
        </w:rPr>
        <w:t>Донского</w:t>
      </w:r>
      <w:r w:rsidR="00D942E2" w:rsidRPr="004A0B02">
        <w:rPr>
          <w:rFonts w:ascii="Arial" w:hAnsi="Arial" w:cs="Arial"/>
          <w:sz w:val="24"/>
          <w:szCs w:val="24"/>
        </w:rPr>
        <w:t xml:space="preserve"> сельсовета </w:t>
      </w:r>
      <w:r w:rsidRPr="004A0B02">
        <w:rPr>
          <w:rFonts w:ascii="Arial" w:hAnsi="Arial" w:cs="Arial"/>
          <w:sz w:val="24"/>
          <w:szCs w:val="24"/>
        </w:rPr>
        <w:t>Золотухинского</w:t>
      </w:r>
      <w:r w:rsidR="00D942E2" w:rsidRPr="004A0B02">
        <w:rPr>
          <w:rFonts w:ascii="Arial" w:hAnsi="Arial" w:cs="Arial"/>
          <w:sz w:val="24"/>
          <w:szCs w:val="24"/>
        </w:rPr>
        <w:t xml:space="preserve"> района  (далее – Администрация) располагается по адресу: Курская область, </w:t>
      </w:r>
      <w:r w:rsidRPr="004A0B02">
        <w:rPr>
          <w:rFonts w:ascii="Arial" w:hAnsi="Arial" w:cs="Arial"/>
          <w:sz w:val="24"/>
          <w:szCs w:val="24"/>
        </w:rPr>
        <w:t>Золотухинский р-он, п</w:t>
      </w:r>
      <w:r w:rsidR="00D942E2" w:rsidRPr="004A0B02">
        <w:rPr>
          <w:rFonts w:ascii="Arial" w:hAnsi="Arial" w:cs="Arial"/>
          <w:sz w:val="24"/>
          <w:szCs w:val="24"/>
        </w:rPr>
        <w:t>.</w:t>
      </w:r>
      <w:r w:rsidRPr="004A0B02">
        <w:rPr>
          <w:rFonts w:ascii="Arial" w:hAnsi="Arial" w:cs="Arial"/>
          <w:sz w:val="24"/>
          <w:szCs w:val="24"/>
        </w:rPr>
        <w:t xml:space="preserve"> Золотухино</w:t>
      </w:r>
      <w:r w:rsidR="00D942E2" w:rsidRPr="004A0B02">
        <w:rPr>
          <w:rFonts w:ascii="Arial" w:hAnsi="Arial" w:cs="Arial"/>
          <w:sz w:val="24"/>
          <w:szCs w:val="24"/>
        </w:rPr>
        <w:t xml:space="preserve">, ул. </w:t>
      </w:r>
      <w:r w:rsidRPr="004A0B02">
        <w:rPr>
          <w:rFonts w:ascii="Arial" w:hAnsi="Arial" w:cs="Arial"/>
          <w:sz w:val="24"/>
          <w:szCs w:val="24"/>
        </w:rPr>
        <w:t>Железнодорожная</w:t>
      </w:r>
      <w:r w:rsidR="00D942E2" w:rsidRPr="004A0B02">
        <w:rPr>
          <w:rFonts w:ascii="Arial" w:hAnsi="Arial" w:cs="Arial"/>
          <w:sz w:val="24"/>
          <w:szCs w:val="24"/>
        </w:rPr>
        <w:t>,  д.</w:t>
      </w:r>
      <w:r w:rsidRPr="004A0B02">
        <w:rPr>
          <w:rFonts w:ascii="Arial" w:hAnsi="Arial" w:cs="Arial"/>
          <w:sz w:val="24"/>
          <w:szCs w:val="24"/>
        </w:rPr>
        <w:t>34</w:t>
      </w:r>
    </w:p>
    <w:p w:rsidR="00D942E2" w:rsidRPr="004A0B02" w:rsidRDefault="00294DA5" w:rsidP="00294DA5">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График работы Администрации:</w:t>
      </w:r>
    </w:p>
    <w:p w:rsidR="00D942E2" w:rsidRPr="004A0B02" w:rsidRDefault="00294DA5" w:rsidP="00294DA5">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 понедельн</w:t>
      </w:r>
      <w:r w:rsidRPr="004A0B02">
        <w:rPr>
          <w:rFonts w:ascii="Arial" w:hAnsi="Arial" w:cs="Arial"/>
          <w:sz w:val="24"/>
          <w:szCs w:val="24"/>
        </w:rPr>
        <w:t>ика по пятницу включительно: с 8.00 до 17</w:t>
      </w:r>
      <w:r w:rsidR="00D942E2" w:rsidRPr="004A0B02">
        <w:rPr>
          <w:rFonts w:ascii="Arial" w:hAnsi="Arial" w:cs="Arial"/>
          <w:sz w:val="24"/>
          <w:szCs w:val="24"/>
        </w:rPr>
        <w:t>.00.</w:t>
      </w:r>
    </w:p>
    <w:p w:rsidR="00D942E2" w:rsidRPr="004A0B02" w:rsidRDefault="00294DA5" w:rsidP="00294DA5">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Перерыв с</w:t>
      </w:r>
      <w:r w:rsidRPr="004A0B02">
        <w:rPr>
          <w:rFonts w:ascii="Arial" w:hAnsi="Arial" w:cs="Arial"/>
          <w:sz w:val="24"/>
          <w:szCs w:val="24"/>
        </w:rPr>
        <w:t xml:space="preserve"> 12</w:t>
      </w:r>
      <w:r w:rsidR="00D942E2" w:rsidRPr="004A0B02">
        <w:rPr>
          <w:rFonts w:ascii="Arial" w:hAnsi="Arial" w:cs="Arial"/>
          <w:sz w:val="24"/>
          <w:szCs w:val="24"/>
        </w:rPr>
        <w:t>.00 до 14.00.</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Прием заявителей: </w:t>
      </w:r>
      <w:r w:rsidRPr="004A0B02">
        <w:rPr>
          <w:rFonts w:ascii="Arial" w:hAnsi="Arial" w:cs="Arial"/>
          <w:sz w:val="24"/>
          <w:szCs w:val="24"/>
        </w:rPr>
        <w:t>с9.00 до 16.00</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Выходные дни:  суббота, воскресенье.</w:t>
      </w:r>
    </w:p>
    <w:p w:rsidR="00D942E2" w:rsidRPr="004A0B02"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A0B02" w:rsidRDefault="00E049AC" w:rsidP="00612720">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Уполномоченный МФЦ (далее - ОБУ «МФЦ») располагается по адресу: Курская область, город Курск, ул.В.Луговая, 24.</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График работы ОБУ «МФЦ»: </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Понедельник, вторник, среда, пятница с 9.00 до 18.00 час.</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Четверг с 9.00 до 20.00 час.</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Суббота с 9.00 до 16.00 час.</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Выходной день - воскресенье.</w:t>
      </w:r>
    </w:p>
    <w:p w:rsidR="00D942E2" w:rsidRPr="004A0B02" w:rsidRDefault="00D942E2" w:rsidP="00612720">
      <w:pPr>
        <w:autoSpaceDE w:val="0"/>
        <w:autoSpaceDN w:val="0"/>
        <w:adjustRightInd w:val="0"/>
        <w:spacing w:after="0" w:line="240" w:lineRule="auto"/>
        <w:ind w:firstLine="539"/>
        <w:jc w:val="both"/>
        <w:rPr>
          <w:rFonts w:ascii="Arial" w:hAnsi="Arial" w:cs="Arial"/>
          <w:sz w:val="24"/>
          <w:szCs w:val="24"/>
        </w:rPr>
      </w:pP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Филиал ОБУ «МФЦ» </w:t>
      </w:r>
      <w:r w:rsidRPr="004A0B02">
        <w:rPr>
          <w:rFonts w:ascii="Arial" w:hAnsi="Arial" w:cs="Arial"/>
          <w:sz w:val="24"/>
          <w:szCs w:val="24"/>
        </w:rPr>
        <w:t xml:space="preserve">Золотухинского </w:t>
      </w:r>
      <w:r w:rsidR="00D942E2" w:rsidRPr="004A0B02">
        <w:rPr>
          <w:rFonts w:ascii="Arial" w:hAnsi="Arial" w:cs="Arial"/>
          <w:sz w:val="24"/>
          <w:szCs w:val="24"/>
        </w:rPr>
        <w:t xml:space="preserve">района (далее - МФЦ) располагается по адресу: Курская область, </w:t>
      </w:r>
      <w:r w:rsidRPr="004A0B02">
        <w:rPr>
          <w:rFonts w:ascii="Arial" w:hAnsi="Arial" w:cs="Arial"/>
          <w:sz w:val="24"/>
          <w:szCs w:val="24"/>
        </w:rPr>
        <w:t>Золотухинский</w:t>
      </w:r>
      <w:r w:rsidR="00D942E2" w:rsidRPr="004A0B02">
        <w:rPr>
          <w:rFonts w:ascii="Arial" w:hAnsi="Arial" w:cs="Arial"/>
          <w:sz w:val="24"/>
          <w:szCs w:val="24"/>
        </w:rPr>
        <w:t xml:space="preserve"> район, улица </w:t>
      </w:r>
      <w:r w:rsidRPr="004A0B02">
        <w:rPr>
          <w:rFonts w:ascii="Arial" w:hAnsi="Arial" w:cs="Arial"/>
          <w:sz w:val="24"/>
          <w:szCs w:val="24"/>
        </w:rPr>
        <w:t>Железнодорожная,  д. 34</w:t>
      </w:r>
      <w:r w:rsidR="00D942E2" w:rsidRPr="004A0B02">
        <w:rPr>
          <w:rFonts w:ascii="Arial" w:hAnsi="Arial" w:cs="Arial"/>
          <w:sz w:val="24"/>
          <w:szCs w:val="24"/>
        </w:rPr>
        <w:t>.</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График работы МФЦ   с понедельника по пятницу (субботу) включительно: с </w:t>
      </w:r>
      <w:r w:rsidRPr="004A0B02">
        <w:rPr>
          <w:rFonts w:ascii="Arial" w:hAnsi="Arial" w:cs="Arial"/>
          <w:sz w:val="24"/>
          <w:szCs w:val="24"/>
        </w:rPr>
        <w:t>9.00</w:t>
      </w:r>
      <w:r w:rsidR="00D942E2" w:rsidRPr="004A0B02">
        <w:rPr>
          <w:rFonts w:ascii="Arial" w:hAnsi="Arial" w:cs="Arial"/>
          <w:sz w:val="24"/>
          <w:szCs w:val="24"/>
        </w:rPr>
        <w:t xml:space="preserve"> час. до </w:t>
      </w:r>
      <w:r w:rsidRPr="004A0B02">
        <w:rPr>
          <w:rFonts w:ascii="Arial" w:hAnsi="Arial" w:cs="Arial"/>
          <w:sz w:val="24"/>
          <w:szCs w:val="24"/>
        </w:rPr>
        <w:t>17.00</w:t>
      </w:r>
      <w:r w:rsidR="00D942E2" w:rsidRPr="004A0B02">
        <w:rPr>
          <w:rFonts w:ascii="Arial" w:hAnsi="Arial" w:cs="Arial"/>
          <w:sz w:val="24"/>
          <w:szCs w:val="24"/>
        </w:rPr>
        <w:t xml:space="preserve"> час., </w:t>
      </w:r>
      <w:r w:rsidRPr="004A0B02">
        <w:rPr>
          <w:rFonts w:ascii="Arial" w:hAnsi="Arial" w:cs="Arial"/>
          <w:sz w:val="24"/>
          <w:szCs w:val="24"/>
        </w:rPr>
        <w:t xml:space="preserve">без </w:t>
      </w:r>
      <w:r w:rsidR="00D942E2" w:rsidRPr="004A0B02">
        <w:rPr>
          <w:rFonts w:ascii="Arial" w:hAnsi="Arial" w:cs="Arial"/>
          <w:sz w:val="24"/>
          <w:szCs w:val="24"/>
        </w:rPr>
        <w:t>перерыв</w:t>
      </w:r>
      <w:r w:rsidRPr="004A0B02">
        <w:rPr>
          <w:rFonts w:ascii="Arial" w:hAnsi="Arial" w:cs="Arial"/>
          <w:sz w:val="24"/>
          <w:szCs w:val="24"/>
        </w:rPr>
        <w:t>а</w:t>
      </w:r>
      <w:r w:rsidR="00D942E2" w:rsidRPr="004A0B02">
        <w:rPr>
          <w:rFonts w:ascii="Arial" w:hAnsi="Arial" w:cs="Arial"/>
          <w:sz w:val="24"/>
          <w:szCs w:val="24"/>
        </w:rPr>
        <w:t>.</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Выходные дни – (суббота), воскресенье.</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предпраздничные дни время работы Администрации, ОБУ «МФЦ», филиала ОБУ «МФЦ» сокращается на  один час.</w:t>
      </w:r>
    </w:p>
    <w:p w:rsidR="00D942E2" w:rsidRPr="004A0B02" w:rsidRDefault="00D942E2" w:rsidP="00612720">
      <w:pPr>
        <w:spacing w:after="0" w:line="240" w:lineRule="auto"/>
        <w:rPr>
          <w:rFonts w:ascii="Arial" w:hAnsi="Arial" w:cs="Arial"/>
          <w:sz w:val="24"/>
          <w:szCs w:val="24"/>
        </w:rPr>
      </w:pPr>
    </w:p>
    <w:p w:rsidR="00D942E2" w:rsidRPr="004A0B02" w:rsidRDefault="00D942E2" w:rsidP="00E049AC">
      <w:pPr>
        <w:spacing w:after="0" w:line="240" w:lineRule="auto"/>
        <w:jc w:val="center"/>
        <w:rPr>
          <w:rFonts w:ascii="Arial" w:hAnsi="Arial" w:cs="Arial"/>
          <w:b/>
          <w:bCs/>
          <w:sz w:val="24"/>
          <w:szCs w:val="24"/>
        </w:rPr>
      </w:pPr>
      <w:r w:rsidRPr="004A0B02">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942E2" w:rsidRPr="004A0B02" w:rsidRDefault="00D942E2" w:rsidP="00612720">
      <w:pPr>
        <w:spacing w:after="0" w:line="240" w:lineRule="auto"/>
        <w:jc w:val="center"/>
        <w:rPr>
          <w:rFonts w:ascii="Arial" w:hAnsi="Arial" w:cs="Arial"/>
          <w:b/>
          <w:bCs/>
          <w:sz w:val="24"/>
          <w:szCs w:val="24"/>
        </w:rPr>
      </w:pPr>
    </w:p>
    <w:p w:rsidR="00D942E2" w:rsidRPr="004A0B02" w:rsidRDefault="00E049AC" w:rsidP="00612720">
      <w:pPr>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Справочные  телефоны:</w:t>
      </w:r>
    </w:p>
    <w:p w:rsidR="00D942E2" w:rsidRPr="004A0B02" w:rsidRDefault="00E049AC" w:rsidP="00612720">
      <w:pPr>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Администрация:</w:t>
      </w:r>
      <w:r w:rsidRPr="004A0B02">
        <w:rPr>
          <w:rFonts w:ascii="Arial" w:hAnsi="Arial" w:cs="Arial"/>
          <w:sz w:val="24"/>
          <w:szCs w:val="24"/>
        </w:rPr>
        <w:t>8(47151)2-16-46</w:t>
      </w:r>
    </w:p>
    <w:p w:rsidR="00D942E2" w:rsidRPr="004A0B02" w:rsidRDefault="001B3B65" w:rsidP="00612720">
      <w:pPr>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ОБУ «МФЦ»: +7 (4712) 74-14-80;</w:t>
      </w:r>
    </w:p>
    <w:p w:rsidR="00D942E2" w:rsidRPr="004A0B02" w:rsidRDefault="001B3B65" w:rsidP="00612720">
      <w:pPr>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МФЦ: </w:t>
      </w:r>
      <w:r w:rsidR="00E049AC" w:rsidRPr="004A0B02">
        <w:rPr>
          <w:rFonts w:ascii="Arial" w:hAnsi="Arial" w:cs="Arial"/>
          <w:sz w:val="24"/>
          <w:szCs w:val="24"/>
        </w:rPr>
        <w:t>8(47151)2-15-90</w:t>
      </w:r>
      <w:r w:rsidR="00D942E2" w:rsidRPr="004A0B02">
        <w:rPr>
          <w:rFonts w:ascii="Arial" w:hAnsi="Arial" w:cs="Arial"/>
          <w:sz w:val="24"/>
          <w:szCs w:val="24"/>
        </w:rPr>
        <w:t>.</w:t>
      </w:r>
    </w:p>
    <w:p w:rsidR="00D942E2" w:rsidRPr="004A0B02" w:rsidRDefault="00D942E2" w:rsidP="00612720">
      <w:pPr>
        <w:spacing w:after="0" w:line="240" w:lineRule="auto"/>
        <w:rPr>
          <w:rFonts w:ascii="Arial" w:hAnsi="Arial" w:cs="Arial"/>
          <w:sz w:val="24"/>
          <w:szCs w:val="24"/>
        </w:rPr>
      </w:pPr>
    </w:p>
    <w:p w:rsidR="00D942E2" w:rsidRPr="004A0B02" w:rsidRDefault="00D942E2" w:rsidP="00E049AC">
      <w:pPr>
        <w:spacing w:after="0" w:line="240" w:lineRule="auto"/>
        <w:ind w:firstLine="540"/>
        <w:jc w:val="center"/>
        <w:rPr>
          <w:rFonts w:ascii="Arial" w:hAnsi="Arial" w:cs="Arial"/>
          <w:b/>
          <w:bCs/>
          <w:sz w:val="24"/>
          <w:szCs w:val="24"/>
        </w:rPr>
      </w:pPr>
      <w:r w:rsidRPr="004A0B02">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942E2" w:rsidRPr="004A0B02" w:rsidRDefault="00D942E2" w:rsidP="00612720">
      <w:pPr>
        <w:spacing w:after="0" w:line="240" w:lineRule="auto"/>
        <w:ind w:firstLine="540"/>
        <w:jc w:val="center"/>
        <w:rPr>
          <w:rFonts w:ascii="Arial" w:hAnsi="Arial" w:cs="Arial"/>
          <w:b/>
          <w:bCs/>
          <w:sz w:val="24"/>
          <w:szCs w:val="24"/>
        </w:rPr>
      </w:pPr>
    </w:p>
    <w:p w:rsidR="00E049AC"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Адрес официального сайта Администрации:</w:t>
      </w:r>
      <w:r w:rsidRPr="004A0B02">
        <w:rPr>
          <w:rFonts w:ascii="Arial" w:hAnsi="Arial" w:cs="Arial"/>
          <w:sz w:val="24"/>
          <w:szCs w:val="24"/>
          <w:lang w:val="en-US"/>
        </w:rPr>
        <w:t>http</w:t>
      </w:r>
      <w:r w:rsidRPr="004A0B02">
        <w:rPr>
          <w:rFonts w:ascii="Arial" w:hAnsi="Arial" w:cs="Arial"/>
          <w:sz w:val="24"/>
          <w:szCs w:val="24"/>
        </w:rPr>
        <w:t>://</w:t>
      </w:r>
      <w:r w:rsidRPr="004A0B02">
        <w:rPr>
          <w:rFonts w:ascii="Arial" w:hAnsi="Arial" w:cs="Arial"/>
          <w:sz w:val="24"/>
          <w:szCs w:val="24"/>
          <w:lang w:val="en-US"/>
        </w:rPr>
        <w:t>admdonskoy</w:t>
      </w:r>
      <w:r w:rsidRPr="004A0B02">
        <w:rPr>
          <w:rFonts w:ascii="Arial" w:hAnsi="Arial" w:cs="Arial"/>
          <w:sz w:val="24"/>
          <w:szCs w:val="24"/>
        </w:rPr>
        <w:t>.</w:t>
      </w:r>
      <w:r w:rsidRPr="004A0B02">
        <w:rPr>
          <w:rFonts w:ascii="Arial" w:hAnsi="Arial" w:cs="Arial"/>
          <w:sz w:val="24"/>
          <w:szCs w:val="24"/>
          <w:lang w:val="en-US"/>
        </w:rPr>
        <w:t>ru</w:t>
      </w:r>
      <w:r w:rsidRPr="004A0B02">
        <w:rPr>
          <w:rFonts w:ascii="Arial" w:hAnsi="Arial" w:cs="Arial"/>
          <w:sz w:val="24"/>
          <w:szCs w:val="24"/>
        </w:rPr>
        <w:t xml:space="preserve">, </w:t>
      </w:r>
    </w:p>
    <w:p w:rsidR="00E049AC"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электронная почта: </w:t>
      </w:r>
      <w:r w:rsidRPr="004A0B02">
        <w:rPr>
          <w:rFonts w:ascii="Arial" w:hAnsi="Arial" w:cs="Arial"/>
          <w:sz w:val="24"/>
          <w:szCs w:val="24"/>
          <w:lang w:val="en-US"/>
        </w:rPr>
        <w:t>Don</w:t>
      </w:r>
      <w:r w:rsidRPr="004A0B02">
        <w:rPr>
          <w:rFonts w:ascii="Arial" w:hAnsi="Arial" w:cs="Arial"/>
          <w:sz w:val="24"/>
          <w:szCs w:val="24"/>
        </w:rPr>
        <w:t>.</w:t>
      </w:r>
      <w:r w:rsidRPr="004A0B02">
        <w:rPr>
          <w:rFonts w:ascii="Arial" w:hAnsi="Arial" w:cs="Arial"/>
          <w:sz w:val="24"/>
          <w:szCs w:val="24"/>
          <w:lang w:val="en-US"/>
        </w:rPr>
        <w:t>Sovet</w:t>
      </w:r>
      <w:r w:rsidRPr="004A0B02">
        <w:rPr>
          <w:rFonts w:ascii="Arial" w:hAnsi="Arial" w:cs="Arial"/>
          <w:sz w:val="24"/>
          <w:szCs w:val="24"/>
        </w:rPr>
        <w:t>@</w:t>
      </w:r>
      <w:r w:rsidRPr="004A0B02">
        <w:rPr>
          <w:rFonts w:ascii="Arial" w:hAnsi="Arial" w:cs="Arial"/>
          <w:sz w:val="24"/>
          <w:szCs w:val="24"/>
          <w:lang w:val="en-US"/>
        </w:rPr>
        <w:t>yadex</w:t>
      </w:r>
      <w:r w:rsidRPr="004A0B02">
        <w:rPr>
          <w:rFonts w:ascii="Arial" w:hAnsi="Arial" w:cs="Arial"/>
          <w:sz w:val="24"/>
          <w:szCs w:val="24"/>
        </w:rPr>
        <w:t>.</w:t>
      </w:r>
      <w:r w:rsidRPr="004A0B02">
        <w:rPr>
          <w:rFonts w:ascii="Arial" w:hAnsi="Arial" w:cs="Arial"/>
          <w:sz w:val="24"/>
          <w:szCs w:val="24"/>
          <w:lang w:val="en-US"/>
        </w:rPr>
        <w:t>ru</w:t>
      </w:r>
      <w:r w:rsidRPr="004A0B02">
        <w:rPr>
          <w:rFonts w:ascii="Arial" w:hAnsi="Arial" w:cs="Arial"/>
          <w:sz w:val="24"/>
          <w:szCs w:val="24"/>
        </w:rPr>
        <w:t xml:space="preserve"> </w:t>
      </w:r>
    </w:p>
    <w:p w:rsidR="00E049AC"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Адрес официального сайта ОБУ «МФЦ»: </w:t>
      </w:r>
      <w:hyperlink r:id="rId8" w:history="1">
        <w:r w:rsidRPr="004A0B02">
          <w:rPr>
            <w:rFonts w:ascii="Arial" w:hAnsi="Arial" w:cs="Arial"/>
            <w:sz w:val="24"/>
            <w:szCs w:val="24"/>
            <w:u w:val="single"/>
          </w:rPr>
          <w:t>www.mfc-kursk.ru</w:t>
        </w:r>
      </w:hyperlink>
      <w:r w:rsidRPr="004A0B02">
        <w:rPr>
          <w:rFonts w:ascii="Arial" w:hAnsi="Arial" w:cs="Arial"/>
          <w:sz w:val="24"/>
          <w:szCs w:val="24"/>
        </w:rPr>
        <w:t xml:space="preserve">., </w:t>
      </w:r>
    </w:p>
    <w:p w:rsidR="00E049AC"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электронная почта: </w:t>
      </w:r>
      <w:hyperlink r:id="rId9" w:history="1">
        <w:r w:rsidRPr="004A0B02">
          <w:rPr>
            <w:rFonts w:ascii="Arial" w:hAnsi="Arial" w:cs="Arial"/>
            <w:sz w:val="24"/>
            <w:szCs w:val="24"/>
            <w:u w:val="single"/>
          </w:rPr>
          <w:t>mfc@rkursk.ru</w:t>
        </w:r>
      </w:hyperlink>
      <w:r w:rsidRPr="004A0B02">
        <w:rPr>
          <w:rFonts w:ascii="Arial" w:hAnsi="Arial" w:cs="Arial"/>
          <w:sz w:val="24"/>
          <w:szCs w:val="24"/>
        </w:rPr>
        <w:t>.;</w:t>
      </w:r>
    </w:p>
    <w:p w:rsidR="00E049AC" w:rsidRPr="004A0B02" w:rsidRDefault="00E049AC" w:rsidP="00E049AC">
      <w:pPr>
        <w:tabs>
          <w:tab w:val="left" w:pos="2977"/>
          <w:tab w:val="left" w:pos="3402"/>
          <w:tab w:val="left" w:pos="3686"/>
        </w:tabs>
        <w:spacing w:after="0" w:line="240" w:lineRule="auto"/>
        <w:rPr>
          <w:rFonts w:ascii="Arial" w:hAnsi="Arial" w:cs="Arial"/>
          <w:sz w:val="24"/>
          <w:szCs w:val="24"/>
          <w:lang w:eastAsia="zh-CN"/>
        </w:rPr>
      </w:pPr>
      <w:r w:rsidRPr="004A0B02">
        <w:rPr>
          <w:rFonts w:ascii="Arial" w:hAnsi="Arial" w:cs="Arial"/>
          <w:sz w:val="24"/>
          <w:szCs w:val="24"/>
          <w:lang w:eastAsia="zh-CN"/>
        </w:rPr>
        <w:t xml:space="preserve">     федеральная государственная информационная система  «Единый портал государственных и муниципальных услуг»:  </w:t>
      </w:r>
      <w:hyperlink r:id="rId10" w:history="1">
        <w:r w:rsidRPr="004A0B02">
          <w:rPr>
            <w:rFonts w:ascii="Arial" w:hAnsi="Arial" w:cs="Arial"/>
            <w:sz w:val="24"/>
            <w:szCs w:val="24"/>
            <w:lang w:eastAsia="zh-CN"/>
          </w:rPr>
          <w:t>http://gosuslugi.ru</w:t>
        </w:r>
      </w:hyperlink>
      <w:r w:rsidRPr="004A0B02">
        <w:rPr>
          <w:rFonts w:ascii="Arial" w:hAnsi="Arial" w:cs="Arial"/>
          <w:sz w:val="24"/>
          <w:szCs w:val="24"/>
          <w:lang w:eastAsia="zh-CN"/>
        </w:rPr>
        <w:t xml:space="preserve"> (далее – Единый портал);</w:t>
      </w:r>
    </w:p>
    <w:p w:rsidR="00E049AC"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региональная информационная система «Портал государственных и муниципальных услуг Курской области»: http://rpgu.rkursk.ru (далее – Региональный портал).</w:t>
      </w:r>
    </w:p>
    <w:p w:rsidR="00E049AC" w:rsidRPr="004A0B02" w:rsidRDefault="00E049AC" w:rsidP="00E049AC">
      <w:pPr>
        <w:tabs>
          <w:tab w:val="left" w:pos="2977"/>
          <w:tab w:val="left" w:pos="3402"/>
          <w:tab w:val="left" w:pos="3686"/>
        </w:tabs>
        <w:spacing w:after="0" w:line="240" w:lineRule="auto"/>
        <w:ind w:firstLine="540"/>
        <w:rPr>
          <w:rFonts w:ascii="Arial" w:hAnsi="Arial" w:cs="Arial"/>
          <w:sz w:val="24"/>
          <w:szCs w:val="24"/>
          <w:lang w:eastAsia="zh-CN"/>
        </w:rPr>
      </w:pPr>
    </w:p>
    <w:p w:rsidR="00D942E2" w:rsidRPr="004A0B02" w:rsidRDefault="00D942E2" w:rsidP="00612720">
      <w:pPr>
        <w:spacing w:after="0" w:line="240" w:lineRule="auto"/>
        <w:ind w:firstLine="540"/>
        <w:jc w:val="center"/>
        <w:rPr>
          <w:rFonts w:ascii="Arial" w:hAnsi="Arial" w:cs="Arial"/>
          <w:b/>
          <w:bCs/>
          <w:sz w:val="24"/>
          <w:szCs w:val="24"/>
        </w:rPr>
      </w:pPr>
      <w:r w:rsidRPr="004A0B02">
        <w:rPr>
          <w:rFonts w:ascii="Arial" w:hAnsi="Arial" w:cs="Arial"/>
          <w:b/>
          <w:bCs/>
          <w:sz w:val="24"/>
          <w:szCs w:val="24"/>
        </w:rPr>
        <w:lastRenderedPageBreak/>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942E2" w:rsidRPr="004A0B02" w:rsidRDefault="00D942E2" w:rsidP="00612720">
      <w:pPr>
        <w:spacing w:after="0" w:line="240" w:lineRule="auto"/>
        <w:ind w:firstLine="540"/>
        <w:rPr>
          <w:rFonts w:ascii="Arial" w:hAnsi="Arial" w:cs="Arial"/>
          <w:sz w:val="24"/>
          <w:szCs w:val="24"/>
        </w:rPr>
      </w:pP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Информирование заявителей организуется следующим образом:</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индивидуальное информирование (устное, письменное);</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публичное информирование (средства массовой информации, сеть «Интернет»).</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D942E2" w:rsidRPr="004A0B02" w:rsidRDefault="00E049AC" w:rsidP="00E049AC">
      <w:pPr>
        <w:tabs>
          <w:tab w:val="left" w:pos="709"/>
        </w:tabs>
        <w:suppressAutoHyphens/>
        <w:spacing w:after="0" w:line="240" w:lineRule="auto"/>
        <w:jc w:val="both"/>
        <w:rPr>
          <w:rFonts w:ascii="Arial" w:hAnsi="Arial" w:cs="Arial"/>
          <w:kern w:val="1"/>
          <w:sz w:val="24"/>
          <w:szCs w:val="24"/>
          <w:lang w:eastAsia="zh-CN"/>
        </w:rPr>
      </w:pPr>
      <w:r w:rsidRPr="004A0B02">
        <w:rPr>
          <w:rFonts w:ascii="Arial" w:hAnsi="Arial" w:cs="Arial"/>
          <w:kern w:val="1"/>
          <w:sz w:val="24"/>
          <w:szCs w:val="24"/>
          <w:lang w:eastAsia="zh-CN"/>
        </w:rPr>
        <w:t xml:space="preserve">     </w:t>
      </w:r>
      <w:r w:rsidR="00D942E2" w:rsidRPr="004A0B02">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4A0B02" w:rsidRDefault="00E049AC" w:rsidP="00E049AC">
      <w:pPr>
        <w:tabs>
          <w:tab w:val="left" w:pos="709"/>
        </w:tabs>
        <w:suppressAutoHyphens/>
        <w:spacing w:after="0" w:line="240" w:lineRule="auto"/>
        <w:jc w:val="both"/>
        <w:rPr>
          <w:rFonts w:ascii="Arial" w:hAnsi="Arial" w:cs="Arial"/>
          <w:kern w:val="1"/>
          <w:sz w:val="24"/>
          <w:szCs w:val="24"/>
          <w:lang w:eastAsia="zh-CN"/>
        </w:rPr>
      </w:pPr>
      <w:r w:rsidRPr="004A0B02">
        <w:rPr>
          <w:rFonts w:ascii="Arial" w:hAnsi="Arial" w:cs="Arial"/>
          <w:kern w:val="1"/>
          <w:sz w:val="24"/>
          <w:szCs w:val="24"/>
          <w:lang w:eastAsia="zh-CN"/>
        </w:rPr>
        <w:t xml:space="preserve">     </w:t>
      </w:r>
      <w:r w:rsidR="00D942E2" w:rsidRPr="004A0B02">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w:t>
      </w:r>
      <w:r w:rsidR="00D942E2" w:rsidRPr="004A0B02">
        <w:rPr>
          <w:rFonts w:ascii="Arial" w:hAnsi="Arial" w:cs="Arial"/>
          <w:sz w:val="24"/>
          <w:szCs w:val="24"/>
        </w:rPr>
        <w:lastRenderedPageBreak/>
        <w:t>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4A0B02" w:rsidRDefault="00D942E2" w:rsidP="00612720">
      <w:pPr>
        <w:spacing w:after="0" w:line="240" w:lineRule="auto"/>
        <w:ind w:firstLine="709"/>
        <w:jc w:val="both"/>
        <w:rPr>
          <w:rFonts w:ascii="Arial" w:hAnsi="Arial" w:cs="Arial"/>
          <w:sz w:val="24"/>
          <w:szCs w:val="24"/>
        </w:rPr>
      </w:pPr>
    </w:p>
    <w:p w:rsidR="00D942E2" w:rsidRPr="004A0B02" w:rsidRDefault="00E049AC" w:rsidP="00E049AC">
      <w:pPr>
        <w:spacing w:after="0" w:line="240" w:lineRule="auto"/>
        <w:jc w:val="both"/>
        <w:rPr>
          <w:rFonts w:ascii="Arial" w:hAnsi="Arial" w:cs="Arial"/>
          <w:b/>
          <w:bCs/>
          <w:sz w:val="24"/>
          <w:szCs w:val="24"/>
        </w:rPr>
      </w:pPr>
      <w:r w:rsidRPr="004A0B02">
        <w:rPr>
          <w:rFonts w:ascii="Arial" w:hAnsi="Arial" w:cs="Arial"/>
          <w:b/>
          <w:bCs/>
          <w:sz w:val="24"/>
          <w:szCs w:val="24"/>
        </w:rPr>
        <w:t xml:space="preserve">     </w:t>
      </w:r>
      <w:r w:rsidR="00D942E2" w:rsidRPr="004A0B02">
        <w:rPr>
          <w:rFonts w:ascii="Arial" w:hAnsi="Arial" w:cs="Arial"/>
          <w:b/>
          <w:bCs/>
          <w:sz w:val="24"/>
          <w:szCs w:val="24"/>
        </w:rPr>
        <w:t>На Едином и Региональном порталах можно получить информацию о (об):</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круге заявителей;</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сроке предоставления муниципальной услуги;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результате предоставления муниципальной услуги, порядке выдачи результата муниципальной услуги;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размере государственной пошлины, взимаемой за предоставление  муниципальной услуги;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формы заявлений (уведомлений, сообщений), используемые при предоставлении муниципальной услуги.</w:t>
      </w:r>
    </w:p>
    <w:p w:rsidR="00D942E2" w:rsidRPr="004A0B02" w:rsidRDefault="00E049AC" w:rsidP="00E049AC">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Информация об услуге предоставляется бесплатно.</w:t>
      </w:r>
    </w:p>
    <w:p w:rsidR="00D942E2" w:rsidRPr="004A0B02" w:rsidRDefault="00D942E2" w:rsidP="00612720">
      <w:pPr>
        <w:spacing w:after="0" w:line="240" w:lineRule="auto"/>
        <w:jc w:val="both"/>
        <w:rPr>
          <w:rFonts w:ascii="Arial" w:hAnsi="Arial" w:cs="Arial"/>
          <w:sz w:val="24"/>
          <w:szCs w:val="24"/>
        </w:rPr>
      </w:pPr>
    </w:p>
    <w:p w:rsidR="00D942E2" w:rsidRPr="004A0B02" w:rsidRDefault="00D942E2" w:rsidP="00E049AC">
      <w:pPr>
        <w:spacing w:after="0" w:line="240" w:lineRule="auto"/>
        <w:jc w:val="center"/>
        <w:rPr>
          <w:rFonts w:ascii="Arial" w:hAnsi="Arial" w:cs="Arial"/>
          <w:b/>
          <w:bCs/>
          <w:sz w:val="24"/>
          <w:szCs w:val="24"/>
        </w:rPr>
      </w:pPr>
      <w:r w:rsidRPr="004A0B02">
        <w:rPr>
          <w:rFonts w:ascii="Arial" w:hAnsi="Arial" w:cs="Arial"/>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942E2" w:rsidRPr="004A0B02" w:rsidRDefault="00D942E2" w:rsidP="00612720">
      <w:pPr>
        <w:tabs>
          <w:tab w:val="left" w:pos="1560"/>
        </w:tabs>
        <w:suppressAutoHyphens/>
        <w:spacing w:after="0" w:line="240" w:lineRule="auto"/>
        <w:rPr>
          <w:rFonts w:ascii="Arial" w:hAnsi="Arial" w:cs="Arial"/>
          <w:sz w:val="24"/>
          <w:szCs w:val="24"/>
        </w:rPr>
      </w:pPr>
      <w:r w:rsidRPr="004A0B02">
        <w:rPr>
          <w:rFonts w:ascii="Arial" w:hAnsi="Arial" w:cs="Arial"/>
          <w:sz w:val="24"/>
          <w:szCs w:val="24"/>
        </w:rPr>
        <w:t xml:space="preserve">          </w:t>
      </w:r>
      <w:r w:rsidRPr="004A0B02">
        <w:rPr>
          <w:rFonts w:ascii="Arial" w:hAnsi="Arial" w:cs="Arial"/>
          <w:sz w:val="24"/>
          <w:szCs w:val="24"/>
        </w:rPr>
        <w:tab/>
      </w:r>
    </w:p>
    <w:p w:rsidR="00D942E2" w:rsidRPr="004A0B02" w:rsidRDefault="00E049AC" w:rsidP="00E049AC">
      <w:pPr>
        <w:tabs>
          <w:tab w:val="left" w:pos="1560"/>
        </w:tabs>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4A0B02" w:rsidRDefault="00E049AC" w:rsidP="00E049AC">
      <w:pPr>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блок-схема и краткое описание порядка предоставления муниципальной услуги;</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42E2" w:rsidRPr="004A0B02" w:rsidRDefault="00E049AC" w:rsidP="00E049AC">
      <w:pPr>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4A0B02" w:rsidRDefault="00E049AC" w:rsidP="00E049AC">
      <w:pPr>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4A0B02" w:rsidRDefault="00E049AC" w:rsidP="00E049AC">
      <w:pPr>
        <w:suppressAutoHyphens/>
        <w:spacing w:after="0" w:line="240" w:lineRule="auto"/>
        <w:jc w:val="both"/>
        <w:rPr>
          <w:rFonts w:ascii="Arial" w:hAnsi="Arial" w:cs="Arial"/>
          <w:sz w:val="24"/>
          <w:szCs w:val="24"/>
          <w:lang w:eastAsia="ar-SA"/>
        </w:rPr>
      </w:pPr>
      <w:r w:rsidRPr="004A0B02">
        <w:rPr>
          <w:rFonts w:ascii="Arial" w:hAnsi="Arial" w:cs="Arial"/>
          <w:sz w:val="24"/>
          <w:szCs w:val="24"/>
        </w:rPr>
        <w:t xml:space="preserve">     </w:t>
      </w:r>
      <w:r w:rsidR="00D942E2" w:rsidRPr="004A0B0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4A0B02" w:rsidRDefault="00E049AC" w:rsidP="00E049AC">
      <w:pPr>
        <w:tabs>
          <w:tab w:val="left" w:pos="720"/>
        </w:tabs>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основания отказа в предоставлении муниципальной услуги;</w:t>
      </w:r>
    </w:p>
    <w:p w:rsidR="00D942E2" w:rsidRPr="004A0B02" w:rsidRDefault="00E049AC" w:rsidP="00E049AC">
      <w:pPr>
        <w:tabs>
          <w:tab w:val="left" w:pos="720"/>
        </w:tabs>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основания приостановления предоставления муниципальной услуги;</w:t>
      </w:r>
    </w:p>
    <w:p w:rsidR="00D942E2" w:rsidRPr="004A0B02" w:rsidRDefault="00E049AC" w:rsidP="00E049AC">
      <w:pPr>
        <w:tabs>
          <w:tab w:val="left" w:pos="720"/>
        </w:tabs>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порядок информирования о ходе предоставления муниципальной услуги;</w:t>
      </w:r>
    </w:p>
    <w:p w:rsidR="00D942E2" w:rsidRPr="004A0B02" w:rsidRDefault="00E049AC" w:rsidP="00E049AC">
      <w:pPr>
        <w:tabs>
          <w:tab w:val="left" w:pos="720"/>
          <w:tab w:val="left" w:pos="1560"/>
        </w:tabs>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порядок получения консультаций;</w:t>
      </w:r>
    </w:p>
    <w:p w:rsidR="00D942E2" w:rsidRPr="004A0B02" w:rsidRDefault="00E049AC" w:rsidP="00E049AC">
      <w:pPr>
        <w:tabs>
          <w:tab w:val="left" w:pos="720"/>
        </w:tabs>
        <w:suppressAutoHyphens/>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A0B02" w:rsidRPr="004A0B02" w:rsidRDefault="004A0B02" w:rsidP="00E049AC">
      <w:pPr>
        <w:autoSpaceDE w:val="0"/>
        <w:autoSpaceDN w:val="0"/>
        <w:adjustRightInd w:val="0"/>
        <w:spacing w:after="0" w:line="240" w:lineRule="auto"/>
        <w:jc w:val="both"/>
        <w:rPr>
          <w:rFonts w:ascii="Arial" w:hAnsi="Arial" w:cs="Arial"/>
          <w:sz w:val="24"/>
          <w:szCs w:val="24"/>
        </w:rPr>
      </w:pPr>
    </w:p>
    <w:p w:rsidR="00D942E2" w:rsidRPr="004A0B02" w:rsidRDefault="00E049AC" w:rsidP="00E049AC">
      <w:pPr>
        <w:autoSpaceDE w:val="0"/>
        <w:autoSpaceDN w:val="0"/>
        <w:adjustRightInd w:val="0"/>
        <w:spacing w:after="0" w:line="240" w:lineRule="auto"/>
        <w:jc w:val="both"/>
        <w:rPr>
          <w:rFonts w:ascii="Arial" w:hAnsi="Arial" w:cs="Arial"/>
          <w:b/>
          <w:bCs/>
          <w:sz w:val="24"/>
          <w:szCs w:val="24"/>
        </w:rPr>
      </w:pPr>
      <w:r w:rsidRPr="004A0B02">
        <w:rPr>
          <w:rFonts w:ascii="Arial" w:hAnsi="Arial" w:cs="Arial"/>
          <w:b/>
          <w:bCs/>
          <w:sz w:val="24"/>
          <w:szCs w:val="24"/>
        </w:rPr>
        <w:t xml:space="preserve">     </w:t>
      </w:r>
      <w:r w:rsidR="00D942E2" w:rsidRPr="004A0B02">
        <w:rPr>
          <w:rFonts w:ascii="Arial" w:hAnsi="Arial" w:cs="Arial"/>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полное наименование и полный почтовый адрес Администрации;</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адрес электронной почты Администрации;</w:t>
      </w:r>
    </w:p>
    <w:p w:rsidR="00D942E2" w:rsidRPr="004A0B02" w:rsidRDefault="00E049AC" w:rsidP="00E049AC">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4A0B02" w:rsidRDefault="00D942E2" w:rsidP="00612720">
      <w:pPr>
        <w:spacing w:after="0" w:line="240" w:lineRule="auto"/>
        <w:ind w:firstLine="709"/>
        <w:jc w:val="both"/>
        <w:rPr>
          <w:rFonts w:ascii="Arial" w:hAnsi="Arial" w:cs="Arial"/>
          <w:b/>
          <w:bCs/>
          <w:sz w:val="24"/>
          <w:szCs w:val="24"/>
        </w:rPr>
      </w:pPr>
    </w:p>
    <w:p w:rsidR="00D942E2" w:rsidRPr="004A0B02" w:rsidRDefault="00337D98" w:rsidP="00337D98">
      <w:pPr>
        <w:spacing w:after="0" w:line="240" w:lineRule="auto"/>
        <w:jc w:val="both"/>
        <w:rPr>
          <w:rFonts w:ascii="Arial" w:hAnsi="Arial" w:cs="Arial"/>
          <w:b/>
          <w:bCs/>
          <w:sz w:val="24"/>
          <w:szCs w:val="24"/>
        </w:rPr>
      </w:pPr>
      <w:r w:rsidRPr="004A0B02">
        <w:rPr>
          <w:rFonts w:ascii="Arial" w:hAnsi="Arial" w:cs="Arial"/>
          <w:b/>
          <w:bCs/>
          <w:sz w:val="24"/>
          <w:szCs w:val="24"/>
        </w:rPr>
        <w:t xml:space="preserve">     </w:t>
      </w:r>
      <w:r w:rsidR="00D942E2" w:rsidRPr="004A0B02">
        <w:rPr>
          <w:rFonts w:ascii="Arial" w:hAnsi="Arial" w:cs="Arial"/>
          <w:b/>
          <w:bCs/>
          <w:sz w:val="24"/>
          <w:szCs w:val="24"/>
        </w:rPr>
        <w:t>На Едином и Региональном порталах размещается информация:</w:t>
      </w:r>
    </w:p>
    <w:p w:rsidR="00D942E2" w:rsidRPr="004A0B02" w:rsidRDefault="00337D98" w:rsidP="00337D98">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полное наименование, почтовый адрес  и график работы Администрации;</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адреса электронной почты;</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942E2" w:rsidRPr="004A0B02" w:rsidRDefault="00D942E2" w:rsidP="00612720">
      <w:pPr>
        <w:widowControl w:val="0"/>
        <w:spacing w:after="0" w:line="240" w:lineRule="auto"/>
        <w:ind w:firstLine="720"/>
        <w:jc w:val="both"/>
        <w:rPr>
          <w:rFonts w:ascii="Arial" w:hAnsi="Arial" w:cs="Arial"/>
          <w:sz w:val="24"/>
          <w:szCs w:val="24"/>
          <w:lang w:eastAsia="ar-SA"/>
        </w:rPr>
      </w:pPr>
    </w:p>
    <w:p w:rsidR="00D942E2" w:rsidRPr="004A0B02" w:rsidRDefault="00D942E2" w:rsidP="00337D98">
      <w:pPr>
        <w:widowControl w:val="0"/>
        <w:spacing w:after="0" w:line="240" w:lineRule="auto"/>
        <w:jc w:val="center"/>
        <w:rPr>
          <w:rFonts w:ascii="Arial" w:hAnsi="Arial" w:cs="Arial"/>
          <w:b/>
          <w:bCs/>
          <w:sz w:val="24"/>
          <w:szCs w:val="24"/>
        </w:rPr>
      </w:pPr>
      <w:r w:rsidRPr="004A0B02">
        <w:rPr>
          <w:rFonts w:ascii="Arial" w:hAnsi="Arial" w:cs="Arial"/>
          <w:b/>
          <w:bCs/>
          <w:sz w:val="24"/>
          <w:szCs w:val="24"/>
        </w:rPr>
        <w:t>II. Стандарт предоставления муниципальной услуги</w:t>
      </w:r>
    </w:p>
    <w:p w:rsidR="00D942E2" w:rsidRPr="004A0B02" w:rsidRDefault="00D942E2" w:rsidP="00337D98">
      <w:pPr>
        <w:widowControl w:val="0"/>
        <w:spacing w:after="0" w:line="240" w:lineRule="auto"/>
        <w:jc w:val="center"/>
        <w:rPr>
          <w:rFonts w:ascii="Arial" w:hAnsi="Arial" w:cs="Arial"/>
          <w:b/>
          <w:bCs/>
          <w:sz w:val="24"/>
          <w:szCs w:val="24"/>
        </w:rPr>
      </w:pPr>
    </w:p>
    <w:p w:rsidR="00D942E2" w:rsidRPr="004A0B02" w:rsidRDefault="00D942E2" w:rsidP="00337D98">
      <w:pPr>
        <w:widowControl w:val="0"/>
        <w:spacing w:after="0" w:line="240" w:lineRule="auto"/>
        <w:ind w:firstLine="709"/>
        <w:jc w:val="center"/>
        <w:rPr>
          <w:rFonts w:ascii="Arial" w:hAnsi="Arial" w:cs="Arial"/>
          <w:b/>
          <w:bCs/>
          <w:sz w:val="24"/>
          <w:szCs w:val="24"/>
        </w:rPr>
      </w:pPr>
      <w:r w:rsidRPr="004A0B02">
        <w:rPr>
          <w:rFonts w:ascii="Arial" w:hAnsi="Arial" w:cs="Arial"/>
          <w:b/>
          <w:bCs/>
          <w:sz w:val="24"/>
          <w:szCs w:val="24"/>
        </w:rPr>
        <w:t>2.1. Наименование муниципальной  услуги</w:t>
      </w:r>
    </w:p>
    <w:p w:rsidR="00D942E2" w:rsidRPr="004A0B02" w:rsidRDefault="00D942E2" w:rsidP="00612720">
      <w:pPr>
        <w:widowControl w:val="0"/>
        <w:spacing w:after="0" w:line="240" w:lineRule="auto"/>
        <w:ind w:firstLine="709"/>
        <w:jc w:val="both"/>
        <w:rPr>
          <w:rFonts w:ascii="Arial" w:hAnsi="Arial" w:cs="Arial"/>
          <w:b/>
          <w:bCs/>
          <w:sz w:val="24"/>
          <w:szCs w:val="24"/>
        </w:rPr>
      </w:pPr>
    </w:p>
    <w:p w:rsidR="00D942E2" w:rsidRPr="004A0B02" w:rsidRDefault="00337D98" w:rsidP="00337D98">
      <w:pPr>
        <w:widowControl w:val="0"/>
        <w:autoSpaceDE w:val="0"/>
        <w:autoSpaceDN w:val="0"/>
        <w:adjustRightInd w:val="0"/>
        <w:spacing w:after="0" w:line="240" w:lineRule="auto"/>
        <w:jc w:val="both"/>
        <w:outlineLvl w:val="1"/>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Предоставление земельных участков, находящихся в  муниципаль</w:t>
      </w:r>
      <w:del w:id="6" w:author="User" w:date="2018-06-28T16:58:00Z">
        <w:r w:rsidR="00D942E2" w:rsidRPr="004A0B02" w:rsidDel="007B7B9F">
          <w:rPr>
            <w:rFonts w:ascii="Arial" w:hAnsi="Arial" w:cs="Arial"/>
            <w:sz w:val="24"/>
            <w:szCs w:val="24"/>
          </w:rPr>
          <w:delText>-</w:delText>
        </w:r>
      </w:del>
      <w:r w:rsidR="00D942E2" w:rsidRPr="004A0B02">
        <w:rPr>
          <w:rFonts w:ascii="Arial" w:hAnsi="Arial" w:cs="Arial"/>
          <w:sz w:val="24"/>
          <w:szCs w:val="24"/>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4A0B02" w:rsidRDefault="00D942E2" w:rsidP="00612720">
      <w:pPr>
        <w:widowControl w:val="0"/>
        <w:autoSpaceDE w:val="0"/>
        <w:autoSpaceDN w:val="0"/>
        <w:adjustRightInd w:val="0"/>
        <w:spacing w:after="0" w:line="240" w:lineRule="auto"/>
        <w:jc w:val="both"/>
        <w:outlineLvl w:val="1"/>
        <w:rPr>
          <w:rFonts w:ascii="Arial" w:hAnsi="Arial" w:cs="Arial"/>
          <w:sz w:val="24"/>
          <w:szCs w:val="24"/>
        </w:rPr>
      </w:pPr>
    </w:p>
    <w:p w:rsidR="00D942E2" w:rsidRPr="004A0B02" w:rsidRDefault="00D942E2" w:rsidP="00337D98">
      <w:pPr>
        <w:widowControl w:val="0"/>
        <w:autoSpaceDE w:val="0"/>
        <w:autoSpaceDN w:val="0"/>
        <w:adjustRightInd w:val="0"/>
        <w:spacing w:after="0" w:line="240" w:lineRule="auto"/>
        <w:ind w:firstLine="720"/>
        <w:jc w:val="center"/>
        <w:outlineLvl w:val="1"/>
        <w:rPr>
          <w:rFonts w:ascii="Arial" w:hAnsi="Arial" w:cs="Arial"/>
          <w:b/>
          <w:bCs/>
          <w:sz w:val="24"/>
          <w:szCs w:val="24"/>
        </w:rPr>
      </w:pPr>
      <w:r w:rsidRPr="004A0B02">
        <w:rPr>
          <w:rFonts w:ascii="Arial" w:hAnsi="Arial" w:cs="Arial"/>
          <w:b/>
          <w:bCs/>
          <w:sz w:val="24"/>
          <w:szCs w:val="24"/>
        </w:rPr>
        <w:t>2.2. Наименование органа местного самоуправления, предоставляющего муниципальную услугу</w:t>
      </w:r>
    </w:p>
    <w:p w:rsidR="00D942E2" w:rsidRPr="004A0B02" w:rsidRDefault="00D942E2" w:rsidP="00337D98">
      <w:pPr>
        <w:widowControl w:val="0"/>
        <w:autoSpaceDE w:val="0"/>
        <w:autoSpaceDN w:val="0"/>
        <w:adjustRightInd w:val="0"/>
        <w:spacing w:after="0" w:line="240" w:lineRule="auto"/>
        <w:ind w:firstLine="720"/>
        <w:jc w:val="center"/>
        <w:outlineLvl w:val="1"/>
        <w:rPr>
          <w:rFonts w:ascii="Arial" w:hAnsi="Arial" w:cs="Arial"/>
          <w:b/>
          <w:bCs/>
          <w:sz w:val="24"/>
          <w:szCs w:val="24"/>
        </w:rPr>
      </w:pPr>
    </w:p>
    <w:p w:rsidR="00D942E2" w:rsidRPr="004A0B02" w:rsidRDefault="00337D98" w:rsidP="00337D98">
      <w:pPr>
        <w:shd w:val="clear" w:color="auto" w:fill="FFFFFF"/>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2.2.1. Муниципальная услуга предоставляется Администрацией </w:t>
      </w:r>
      <w:r w:rsidRPr="004A0B02">
        <w:rPr>
          <w:rFonts w:ascii="Arial" w:hAnsi="Arial" w:cs="Arial"/>
          <w:sz w:val="24"/>
          <w:szCs w:val="24"/>
        </w:rPr>
        <w:t>Донского</w:t>
      </w:r>
      <w:r w:rsidR="00D942E2" w:rsidRPr="004A0B02">
        <w:rPr>
          <w:rFonts w:ascii="Arial" w:hAnsi="Arial" w:cs="Arial"/>
          <w:sz w:val="24"/>
          <w:szCs w:val="24"/>
        </w:rPr>
        <w:t xml:space="preserve"> сельсовета </w:t>
      </w:r>
      <w:r w:rsidRPr="004A0B02">
        <w:rPr>
          <w:rFonts w:ascii="Arial" w:hAnsi="Arial" w:cs="Arial"/>
          <w:sz w:val="24"/>
          <w:szCs w:val="24"/>
        </w:rPr>
        <w:t>Золотухинского</w:t>
      </w:r>
      <w:r w:rsidR="00D942E2" w:rsidRPr="004A0B02">
        <w:rPr>
          <w:rFonts w:ascii="Arial" w:hAnsi="Arial" w:cs="Arial"/>
          <w:sz w:val="24"/>
          <w:szCs w:val="24"/>
        </w:rPr>
        <w:t xml:space="preserve"> района Курской области (далее – Администрация).</w:t>
      </w:r>
    </w:p>
    <w:p w:rsidR="00D942E2" w:rsidRPr="004A0B02" w:rsidRDefault="00337D98" w:rsidP="00337D98">
      <w:pPr>
        <w:pStyle w:val="p7"/>
        <w:shd w:val="clear" w:color="auto" w:fill="FFFFFF"/>
        <w:spacing w:before="0" w:beforeAutospacing="0" w:after="0" w:afterAutospacing="0"/>
        <w:jc w:val="both"/>
        <w:rPr>
          <w:rFonts w:ascii="Arial" w:hAnsi="Arial" w:cs="Arial"/>
        </w:rPr>
      </w:pPr>
      <w:bookmarkStart w:id="7" w:name="sub_400"/>
      <w:r w:rsidRPr="004A0B02">
        <w:rPr>
          <w:rFonts w:ascii="Arial" w:hAnsi="Arial" w:cs="Arial"/>
        </w:rPr>
        <w:t xml:space="preserve">     </w:t>
      </w:r>
      <w:r w:rsidR="00D942E2" w:rsidRPr="004A0B02">
        <w:rPr>
          <w:rFonts w:ascii="Arial" w:hAnsi="Arial" w:cs="Arial"/>
        </w:rPr>
        <w:t>2.2.2. В предоставлении муниципальной услуги участвуют:</w:t>
      </w:r>
    </w:p>
    <w:p w:rsidR="00D942E2" w:rsidRPr="004A0B02" w:rsidRDefault="00337D98" w:rsidP="00612720">
      <w:pPr>
        <w:tabs>
          <w:tab w:val="left" w:pos="709"/>
        </w:tabs>
        <w:suppressAutoHyphens/>
        <w:spacing w:after="0" w:line="240" w:lineRule="auto"/>
        <w:jc w:val="both"/>
        <w:rPr>
          <w:rFonts w:ascii="Arial" w:hAnsi="Arial" w:cs="Arial"/>
          <w:kern w:val="1"/>
          <w:sz w:val="24"/>
          <w:szCs w:val="24"/>
          <w:lang w:eastAsia="ar-SA"/>
        </w:rPr>
      </w:pPr>
      <w:r w:rsidRPr="004A0B02">
        <w:rPr>
          <w:rFonts w:ascii="Arial" w:hAnsi="Arial" w:cs="Arial"/>
          <w:kern w:val="1"/>
          <w:sz w:val="24"/>
          <w:szCs w:val="24"/>
          <w:lang w:eastAsia="ar-SA"/>
        </w:rPr>
        <w:t xml:space="preserve">     </w:t>
      </w:r>
      <w:r w:rsidR="001B3B65" w:rsidRPr="004A0B02">
        <w:rPr>
          <w:rFonts w:ascii="Arial" w:hAnsi="Arial" w:cs="Arial"/>
          <w:kern w:val="1"/>
          <w:sz w:val="24"/>
          <w:szCs w:val="24"/>
          <w:lang w:eastAsia="ar-SA"/>
        </w:rPr>
        <w:t xml:space="preserve">- </w:t>
      </w:r>
      <w:r w:rsidR="00D942E2" w:rsidRPr="004A0B02">
        <w:rPr>
          <w:rFonts w:ascii="Arial" w:hAnsi="Arial" w:cs="Arial"/>
          <w:kern w:val="1"/>
          <w:sz w:val="24"/>
          <w:szCs w:val="24"/>
          <w:lang w:eastAsia="ar-SA"/>
        </w:rPr>
        <w:t>Управление Федеральной службы государственной регистрации, кадастра и картографии по Курской области;</w:t>
      </w:r>
    </w:p>
    <w:p w:rsidR="00D942E2" w:rsidRPr="004A0B02" w:rsidRDefault="00337D98" w:rsidP="00337D98">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Управление Федеральной налоговой службы по Курской области;</w:t>
      </w:r>
    </w:p>
    <w:p w:rsidR="00D942E2" w:rsidRPr="007B7B9F" w:rsidRDefault="00337D98" w:rsidP="00612720">
      <w:pPr>
        <w:tabs>
          <w:tab w:val="left" w:pos="709"/>
        </w:tabs>
        <w:suppressAutoHyphens/>
        <w:spacing w:after="0" w:line="240" w:lineRule="auto"/>
        <w:jc w:val="both"/>
        <w:rPr>
          <w:rFonts w:ascii="Arial" w:hAnsi="Arial" w:cs="Arial"/>
          <w:kern w:val="1"/>
          <w:sz w:val="24"/>
          <w:szCs w:val="24"/>
          <w:lang w:eastAsia="ar-SA"/>
        </w:rPr>
      </w:pPr>
      <w:r w:rsidRPr="004A0B02">
        <w:rPr>
          <w:rFonts w:ascii="Arial" w:hAnsi="Arial" w:cs="Arial"/>
          <w:kern w:val="1"/>
          <w:sz w:val="24"/>
          <w:szCs w:val="24"/>
          <w:lang w:eastAsia="ar-SA"/>
        </w:rPr>
        <w:t xml:space="preserve">     </w:t>
      </w:r>
      <w:r w:rsidR="00D942E2" w:rsidRPr="004A0B02">
        <w:rPr>
          <w:rFonts w:ascii="Arial" w:hAnsi="Arial" w:cs="Arial"/>
          <w:kern w:val="1"/>
          <w:sz w:val="24"/>
          <w:szCs w:val="24"/>
          <w:lang w:eastAsia="ar-SA"/>
        </w:rPr>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Pr="004A0B02">
        <w:rPr>
          <w:rFonts w:ascii="Arial" w:hAnsi="Arial" w:cs="Arial"/>
          <w:kern w:val="1"/>
          <w:sz w:val="24"/>
          <w:szCs w:val="24"/>
          <w:lang w:eastAsia="ar-SA"/>
        </w:rPr>
        <w:t xml:space="preserve">Золотухинскому </w:t>
      </w:r>
      <w:r w:rsidR="00D942E2" w:rsidRPr="004A0B02">
        <w:rPr>
          <w:rFonts w:ascii="Arial" w:hAnsi="Arial" w:cs="Arial"/>
          <w:kern w:val="1"/>
          <w:sz w:val="24"/>
          <w:szCs w:val="24"/>
          <w:lang w:eastAsia="ar-SA"/>
        </w:rPr>
        <w:t xml:space="preserve">району </w:t>
      </w:r>
      <w:r w:rsidR="00D942E2" w:rsidRPr="007B7B9F">
        <w:rPr>
          <w:rFonts w:ascii="Arial" w:hAnsi="Arial" w:cs="Arial"/>
          <w:kern w:val="1"/>
          <w:sz w:val="24"/>
          <w:szCs w:val="24"/>
          <w:lang w:eastAsia="ar-SA"/>
        </w:rPr>
        <w:t>(</w:t>
      </w:r>
      <w:r w:rsidR="00D942E2" w:rsidRPr="007B7B9F">
        <w:rPr>
          <w:rFonts w:ascii="Arial" w:hAnsi="Arial" w:cs="Arial"/>
          <w:bCs/>
          <w:kern w:val="1"/>
          <w:sz w:val="24"/>
          <w:szCs w:val="24"/>
          <w:lang w:eastAsia="ar-SA"/>
          <w:rPrChange w:id="8" w:author="User" w:date="2018-06-28T16:59:00Z">
            <w:rPr>
              <w:rFonts w:ascii="Arial" w:hAnsi="Arial" w:cs="Arial"/>
              <w:b/>
              <w:bCs/>
              <w:kern w:val="1"/>
              <w:sz w:val="24"/>
              <w:szCs w:val="24"/>
              <w:lang w:eastAsia="ar-SA"/>
            </w:rPr>
          </w:rPrChange>
        </w:rPr>
        <w:t>в случае наличия основания безвозмездного предоставления земельного  участка</w:t>
      </w:r>
      <w:r w:rsidR="00D942E2" w:rsidRPr="007B7B9F">
        <w:rPr>
          <w:rFonts w:ascii="Arial" w:hAnsi="Arial" w:cs="Arial"/>
          <w:kern w:val="1"/>
          <w:sz w:val="24"/>
          <w:szCs w:val="24"/>
          <w:lang w:eastAsia="ar-SA"/>
        </w:rPr>
        <w:t>).</w:t>
      </w:r>
    </w:p>
    <w:p w:rsidR="00D942E2" w:rsidRPr="004A0B02" w:rsidRDefault="00337D98" w:rsidP="00337D98">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4A0B02" w:rsidRDefault="00D942E2" w:rsidP="00612720">
      <w:pPr>
        <w:spacing w:after="0" w:line="240" w:lineRule="auto"/>
        <w:ind w:firstLine="539"/>
        <w:jc w:val="both"/>
        <w:rPr>
          <w:rFonts w:ascii="Arial" w:hAnsi="Arial" w:cs="Arial"/>
          <w:sz w:val="24"/>
          <w:szCs w:val="24"/>
        </w:rPr>
      </w:pPr>
    </w:p>
    <w:p w:rsidR="00D942E2" w:rsidRPr="004A0B02" w:rsidRDefault="00D942E2" w:rsidP="00337D98">
      <w:pPr>
        <w:widowControl w:val="0"/>
        <w:autoSpaceDE w:val="0"/>
        <w:autoSpaceDN w:val="0"/>
        <w:adjustRightInd w:val="0"/>
        <w:spacing w:after="0" w:line="240" w:lineRule="auto"/>
        <w:ind w:firstLine="720"/>
        <w:jc w:val="center"/>
        <w:rPr>
          <w:rFonts w:ascii="Arial" w:hAnsi="Arial" w:cs="Arial"/>
          <w:b/>
          <w:bCs/>
          <w:sz w:val="24"/>
          <w:szCs w:val="24"/>
        </w:rPr>
      </w:pPr>
      <w:r w:rsidRPr="004A0B02">
        <w:rPr>
          <w:rFonts w:ascii="Arial" w:hAnsi="Arial" w:cs="Arial"/>
          <w:b/>
          <w:bCs/>
          <w:sz w:val="24"/>
          <w:szCs w:val="24"/>
        </w:rPr>
        <w:t>2.3. Описание результата предоставления муниципальной услуги</w:t>
      </w:r>
    </w:p>
    <w:p w:rsidR="00D942E2" w:rsidRPr="004A0B02"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p>
    <w:p w:rsidR="00D942E2" w:rsidRPr="004A0B02" w:rsidRDefault="00337D98" w:rsidP="00337D98">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Результатом предоставления муниципальной услуги является:</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D942E2" w:rsidRPr="004A0B02" w:rsidRDefault="00337D98" w:rsidP="00337D98">
      <w:pPr>
        <w:autoSpaceDE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решение об отказе в предоставлении земельного участка.</w:t>
      </w:r>
    </w:p>
    <w:p w:rsidR="00D942E2" w:rsidRPr="004A0B02" w:rsidRDefault="00D942E2" w:rsidP="00612720">
      <w:pPr>
        <w:autoSpaceDE w:val="0"/>
        <w:spacing w:after="0" w:line="240" w:lineRule="auto"/>
        <w:ind w:firstLine="567"/>
        <w:jc w:val="both"/>
        <w:rPr>
          <w:rFonts w:ascii="Arial" w:hAnsi="Arial" w:cs="Arial"/>
          <w:sz w:val="24"/>
          <w:szCs w:val="24"/>
        </w:rPr>
      </w:pPr>
    </w:p>
    <w:p w:rsidR="00D942E2" w:rsidRPr="004A0B02" w:rsidRDefault="00D942E2" w:rsidP="00337D98">
      <w:pPr>
        <w:pStyle w:val="af4"/>
        <w:spacing w:after="0" w:line="240" w:lineRule="auto"/>
        <w:ind w:firstLine="720"/>
        <w:jc w:val="center"/>
        <w:rPr>
          <w:rFonts w:ascii="Arial" w:hAnsi="Arial" w:cs="Arial"/>
          <w:b/>
          <w:bCs/>
          <w:color w:val="auto"/>
          <w:sz w:val="24"/>
          <w:szCs w:val="24"/>
        </w:rPr>
      </w:pPr>
      <w:r w:rsidRPr="004A0B02">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4A0B02" w:rsidRDefault="00D942E2" w:rsidP="00612720">
      <w:pPr>
        <w:pStyle w:val="af4"/>
        <w:spacing w:after="0" w:line="240" w:lineRule="auto"/>
        <w:ind w:firstLine="720"/>
        <w:jc w:val="both"/>
        <w:rPr>
          <w:rFonts w:ascii="Arial" w:hAnsi="Arial" w:cs="Arial"/>
          <w:b/>
          <w:bCs/>
          <w:color w:val="auto"/>
          <w:sz w:val="24"/>
          <w:szCs w:val="24"/>
        </w:rPr>
      </w:pP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 w:history="1">
        <w:r w:rsidR="00D942E2" w:rsidRPr="004A0B02">
          <w:rPr>
            <w:rFonts w:ascii="Arial" w:hAnsi="Arial" w:cs="Arial"/>
            <w:sz w:val="24"/>
            <w:szCs w:val="24"/>
          </w:rPr>
          <w:t>пункта 1</w:t>
        </w:r>
      </w:hyperlink>
      <w:r w:rsidR="00D942E2" w:rsidRPr="004A0B02">
        <w:rPr>
          <w:rFonts w:ascii="Arial" w:hAnsi="Arial" w:cs="Arial"/>
          <w:sz w:val="24"/>
          <w:szCs w:val="24"/>
        </w:rPr>
        <w:t xml:space="preserve"> </w:t>
      </w:r>
      <w:r w:rsidR="00D942E2" w:rsidRPr="004A0B02">
        <w:rPr>
          <w:rFonts w:ascii="Arial" w:hAnsi="Arial" w:cs="Arial"/>
          <w:sz w:val="24"/>
          <w:szCs w:val="24"/>
        </w:rPr>
        <w:lastRenderedPageBreak/>
        <w:t xml:space="preserve">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2" w:history="1">
        <w:r w:rsidR="00D942E2" w:rsidRPr="004A0B02">
          <w:rPr>
            <w:rFonts w:ascii="Arial" w:hAnsi="Arial" w:cs="Arial"/>
            <w:sz w:val="24"/>
            <w:szCs w:val="24"/>
          </w:rPr>
          <w:t>пунктом 2</w:t>
        </w:r>
      </w:hyperlink>
      <w:r w:rsidR="00D942E2" w:rsidRPr="004A0B02">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942E2" w:rsidRPr="004A0B02" w:rsidRDefault="00337D98" w:rsidP="00337D98">
      <w:pPr>
        <w:pStyle w:val="af4"/>
        <w:spacing w:after="0" w:line="240" w:lineRule="auto"/>
        <w:jc w:val="both"/>
        <w:rPr>
          <w:rFonts w:ascii="Arial" w:hAnsi="Arial" w:cs="Arial"/>
          <w:color w:val="auto"/>
          <w:sz w:val="24"/>
          <w:szCs w:val="24"/>
        </w:rPr>
      </w:pPr>
      <w:r w:rsidRPr="004A0B02">
        <w:rPr>
          <w:rFonts w:ascii="Arial" w:hAnsi="Arial" w:cs="Arial"/>
          <w:color w:val="auto"/>
          <w:sz w:val="24"/>
          <w:szCs w:val="24"/>
        </w:rPr>
        <w:t xml:space="preserve">     </w:t>
      </w:r>
      <w:r w:rsidR="00D942E2" w:rsidRPr="004A0B02">
        <w:rPr>
          <w:rFonts w:ascii="Arial" w:hAnsi="Arial" w:cs="Arial"/>
          <w:color w:val="auto"/>
          <w:sz w:val="24"/>
          <w:szCs w:val="24"/>
        </w:rPr>
        <w:t>Срок выдачи результата – заключение договора купли-продажи или аренды земельного участка,</w:t>
      </w:r>
      <w:r w:rsidR="00D942E2" w:rsidRPr="004A0B02">
        <w:rPr>
          <w:rFonts w:ascii="Arial" w:hAnsi="Arial" w:cs="Arial"/>
          <w:b/>
          <w:bCs/>
          <w:color w:val="auto"/>
          <w:sz w:val="24"/>
          <w:szCs w:val="24"/>
        </w:rPr>
        <w:t xml:space="preserve"> </w:t>
      </w:r>
      <w:r w:rsidR="00D942E2" w:rsidRPr="004A0B02">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4A0B02" w:rsidRDefault="00337D98" w:rsidP="00337D98">
      <w:pPr>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4A0B02" w:rsidRDefault="00D942E2" w:rsidP="00612720">
      <w:pPr>
        <w:pStyle w:val="af4"/>
        <w:spacing w:after="0" w:line="240" w:lineRule="auto"/>
        <w:ind w:firstLine="720"/>
        <w:jc w:val="both"/>
        <w:rPr>
          <w:rFonts w:ascii="Arial" w:hAnsi="Arial" w:cs="Arial"/>
          <w:color w:val="auto"/>
          <w:sz w:val="24"/>
          <w:szCs w:val="24"/>
        </w:rPr>
      </w:pPr>
    </w:p>
    <w:p w:rsidR="00D942E2" w:rsidRPr="004A0B02" w:rsidRDefault="00D942E2" w:rsidP="004A0B02">
      <w:pPr>
        <w:widowControl w:val="0"/>
        <w:spacing w:after="0" w:line="240" w:lineRule="auto"/>
        <w:jc w:val="center"/>
        <w:rPr>
          <w:rFonts w:ascii="Arial" w:hAnsi="Arial" w:cs="Arial"/>
          <w:b/>
          <w:bCs/>
          <w:sz w:val="24"/>
          <w:szCs w:val="24"/>
        </w:rPr>
      </w:pPr>
      <w:r w:rsidRPr="004A0B02">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D942E2" w:rsidRDefault="00D942E2" w:rsidP="004A0B02">
      <w:pPr>
        <w:widowControl w:val="0"/>
        <w:spacing w:after="0" w:line="240" w:lineRule="auto"/>
        <w:jc w:val="center"/>
        <w:rPr>
          <w:rFonts w:ascii="Arial" w:hAnsi="Arial" w:cs="Arial"/>
          <w:b/>
          <w:bCs/>
          <w:sz w:val="24"/>
          <w:szCs w:val="24"/>
        </w:rPr>
      </w:pPr>
      <w:r w:rsidRPr="004A0B02">
        <w:rPr>
          <w:rFonts w:ascii="Arial" w:hAnsi="Arial" w:cs="Arial"/>
          <w:b/>
          <w:bCs/>
          <w:sz w:val="24"/>
          <w:szCs w:val="24"/>
        </w:rPr>
        <w:t>с указанием их реквизитов и источников официального опубликования</w:t>
      </w:r>
    </w:p>
    <w:p w:rsidR="004A0B02" w:rsidRPr="004A0B02" w:rsidRDefault="004A0B02" w:rsidP="004A0B02">
      <w:pPr>
        <w:widowControl w:val="0"/>
        <w:spacing w:after="0" w:line="240" w:lineRule="auto"/>
        <w:jc w:val="center"/>
        <w:rPr>
          <w:rFonts w:ascii="Arial" w:hAnsi="Arial" w:cs="Arial"/>
          <w:b/>
          <w:bCs/>
          <w:sz w:val="24"/>
          <w:szCs w:val="24"/>
        </w:rPr>
      </w:pPr>
    </w:p>
    <w:p w:rsidR="00D942E2" w:rsidRPr="004A0B02" w:rsidRDefault="00337D98" w:rsidP="00337D98">
      <w:pPr>
        <w:widowControl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4A0B02" w:rsidRDefault="00337D98" w:rsidP="00337D98">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Конституцией Российской Федерации от 12.12.1993 («Российская газета» от 25.12.1993 № 237),</w:t>
      </w:r>
    </w:p>
    <w:p w:rsidR="00D942E2" w:rsidRPr="004A0B02" w:rsidRDefault="00337D98" w:rsidP="00337D98">
      <w:pPr>
        <w:autoSpaceDE w:val="0"/>
        <w:spacing w:after="0" w:line="240" w:lineRule="auto"/>
        <w:jc w:val="both"/>
        <w:rPr>
          <w:rFonts w:ascii="Arial" w:hAnsi="Arial" w:cs="Arial"/>
          <w:sz w:val="24"/>
          <w:szCs w:val="24"/>
        </w:rPr>
      </w:pPr>
      <w:r w:rsidRPr="004A0B02">
        <w:rPr>
          <w:rFonts w:ascii="Arial" w:eastAsia="Batang" w:hAnsi="Arial" w:cs="Arial"/>
          <w:sz w:val="24"/>
          <w:szCs w:val="24"/>
          <w:lang w:eastAsia="ko-KR"/>
        </w:rPr>
        <w:t xml:space="preserve">     -</w:t>
      </w:r>
      <w:r w:rsidR="00D942E2" w:rsidRPr="004A0B02">
        <w:rPr>
          <w:rFonts w:ascii="Arial" w:eastAsia="Batang" w:hAnsi="Arial" w:cs="Arial"/>
          <w:sz w:val="24"/>
          <w:szCs w:val="24"/>
          <w:lang w:eastAsia="ko-KR"/>
        </w:rPr>
        <w:t xml:space="preserve">Земельным  кодексом  Российской  Федерации </w:t>
      </w:r>
      <w:r w:rsidR="00D942E2" w:rsidRPr="004A0B02">
        <w:rPr>
          <w:rFonts w:ascii="Arial" w:hAnsi="Arial" w:cs="Arial"/>
          <w:sz w:val="24"/>
          <w:szCs w:val="24"/>
        </w:rPr>
        <w:t xml:space="preserve"> ("Собрание законодательства РФ" от 29.10.2001 № 44, ст. 4147, "Российская газета" от 30.10.2001 № 211-212);</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Федеральным </w:t>
      </w:r>
      <w:hyperlink r:id="rId13" w:history="1">
        <w:r w:rsidR="00D942E2" w:rsidRPr="004A0B02">
          <w:rPr>
            <w:rFonts w:ascii="Arial" w:hAnsi="Arial" w:cs="Arial"/>
            <w:sz w:val="24"/>
            <w:szCs w:val="24"/>
          </w:rPr>
          <w:t>законом</w:t>
        </w:r>
      </w:hyperlink>
      <w:r w:rsidR="00D942E2" w:rsidRPr="004A0B02">
        <w:rPr>
          <w:rFonts w:ascii="Arial" w:hAnsi="Arial" w:cs="Arial"/>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D942E2" w:rsidRPr="004A0B02" w:rsidRDefault="00337D98" w:rsidP="00337D98">
      <w:pPr>
        <w:pStyle w:val="af4"/>
        <w:spacing w:after="0" w:line="240" w:lineRule="auto"/>
        <w:jc w:val="both"/>
        <w:rPr>
          <w:rFonts w:ascii="Arial" w:hAnsi="Arial" w:cs="Arial"/>
          <w:color w:val="auto"/>
          <w:sz w:val="24"/>
          <w:szCs w:val="24"/>
        </w:rPr>
      </w:pPr>
      <w:r w:rsidRPr="004A0B02">
        <w:rPr>
          <w:rFonts w:ascii="Arial" w:eastAsia="Batang" w:hAnsi="Arial" w:cs="Arial"/>
          <w:color w:val="auto"/>
          <w:sz w:val="24"/>
          <w:szCs w:val="24"/>
          <w:lang w:eastAsia="ko-KR"/>
        </w:rPr>
        <w:t xml:space="preserve">     -</w:t>
      </w:r>
      <w:r w:rsidR="00D942E2" w:rsidRPr="004A0B02">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00D942E2" w:rsidRPr="004A0B02">
        <w:rPr>
          <w:rFonts w:ascii="Arial" w:hAnsi="Arial" w:cs="Arial"/>
          <w:color w:val="auto"/>
          <w:sz w:val="24"/>
          <w:szCs w:val="24"/>
        </w:rPr>
        <w:t>«Российская газета»,</w:t>
      </w:r>
      <w:r w:rsidR="00D942E2" w:rsidRPr="004A0B02">
        <w:rPr>
          <w:rFonts w:ascii="Arial" w:eastAsia="Batang" w:hAnsi="Arial" w:cs="Arial"/>
          <w:color w:val="auto"/>
          <w:sz w:val="24"/>
          <w:szCs w:val="24"/>
          <w:lang w:eastAsia="ko-KR"/>
        </w:rPr>
        <w:t>30.10. 2001 г. - Федеральный выпуск №2823);</w:t>
      </w:r>
    </w:p>
    <w:p w:rsidR="00D942E2" w:rsidRPr="004A0B02" w:rsidRDefault="00337D98" w:rsidP="00337D98">
      <w:pPr>
        <w:pStyle w:val="af4"/>
        <w:spacing w:after="0" w:line="240" w:lineRule="auto"/>
        <w:jc w:val="both"/>
        <w:rPr>
          <w:rFonts w:ascii="Arial" w:hAnsi="Arial" w:cs="Arial"/>
          <w:color w:val="auto"/>
          <w:sz w:val="24"/>
          <w:szCs w:val="24"/>
        </w:rPr>
      </w:pPr>
      <w:r w:rsidRPr="004A0B02">
        <w:rPr>
          <w:rFonts w:ascii="Arial" w:eastAsia="Batang" w:hAnsi="Arial" w:cs="Arial"/>
          <w:color w:val="auto"/>
          <w:sz w:val="24"/>
          <w:szCs w:val="24"/>
          <w:lang w:eastAsia="ko-KR"/>
        </w:rPr>
        <w:t xml:space="preserve">     -</w:t>
      </w:r>
      <w:r w:rsidR="00D942E2" w:rsidRPr="004A0B02">
        <w:rPr>
          <w:rFonts w:ascii="Arial" w:eastAsia="Batang" w:hAnsi="Arial" w:cs="Arial"/>
          <w:color w:val="auto"/>
          <w:sz w:val="24"/>
          <w:szCs w:val="24"/>
          <w:lang w:eastAsia="ko-KR"/>
        </w:rPr>
        <w:t xml:space="preserve">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D942E2" w:rsidRPr="004A0B02">
        <w:rPr>
          <w:rFonts w:ascii="Arial" w:hAnsi="Arial" w:cs="Arial"/>
          <w:color w:val="auto"/>
          <w:sz w:val="24"/>
          <w:szCs w:val="24"/>
        </w:rPr>
        <w:t xml:space="preserve">(«Российская газета», </w:t>
      </w:r>
      <w:r w:rsidR="00D942E2" w:rsidRPr="004A0B02">
        <w:rPr>
          <w:rFonts w:ascii="Arial" w:eastAsia="Batang" w:hAnsi="Arial" w:cs="Arial"/>
          <w:color w:val="auto"/>
          <w:sz w:val="24"/>
          <w:szCs w:val="24"/>
          <w:lang w:eastAsia="ko-KR"/>
        </w:rPr>
        <w:t>27 . 06. 2014 г. в  - Федеральный выпуск №6414);</w:t>
      </w:r>
    </w:p>
    <w:p w:rsidR="00D942E2" w:rsidRPr="004A0B02" w:rsidRDefault="00337D98" w:rsidP="00337D98">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D942E2" w:rsidRPr="004A0B02" w:rsidRDefault="00337D98" w:rsidP="00337D98">
      <w:pPr>
        <w:autoSpaceDE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D942E2" w:rsidRPr="004A0B02" w:rsidRDefault="00337D98" w:rsidP="00337D98">
      <w:pPr>
        <w:shd w:val="clear" w:color="auto" w:fill="FFFFFF"/>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Федеральным законом от 06.04.2011 №  63-ФЗ «Об электронной подписи» («Собрание законодательства Российской Федерации», 11.04.2011, №  15, ст. 2036);</w:t>
      </w:r>
    </w:p>
    <w:p w:rsidR="00D942E2" w:rsidRPr="004A0B02" w:rsidRDefault="00337D98" w:rsidP="00337D98">
      <w:pPr>
        <w:pStyle w:val="af0"/>
        <w:jc w:val="both"/>
        <w:rPr>
          <w:rFonts w:ascii="Arial" w:hAnsi="Arial" w:cs="Arial"/>
        </w:rPr>
      </w:pPr>
      <w:r w:rsidRPr="004A0B02">
        <w:rPr>
          <w:rFonts w:ascii="Arial" w:hAnsi="Arial" w:cs="Arial"/>
        </w:rPr>
        <w:t xml:space="preserve">     </w:t>
      </w:r>
      <w:r w:rsidR="00D942E2" w:rsidRPr="004A0B02">
        <w:rPr>
          <w:rFonts w:ascii="Arial" w:hAnsi="Arial" w:cs="Arial"/>
        </w:rPr>
        <w:t xml:space="preserve">- Федеральным законом от 24.07.2007 № 221-ФЗ «О кадастровой деятельности» (Собрание законодательства Российской Федерации, 2007, № 31, ст. 4017, </w:t>
      </w:r>
      <w:r w:rsidR="00D942E2" w:rsidRPr="004A0B02">
        <w:rPr>
          <w:rFonts w:ascii="Arial" w:hAnsi="Arial" w:cs="Arial"/>
        </w:rPr>
        <w:lastRenderedPageBreak/>
        <w:t>Российская газета, N 165, 01.08.2007, Парламентская газета, № 99 - 101, 09.08.2007);</w:t>
      </w:r>
    </w:p>
    <w:p w:rsidR="00D942E2" w:rsidRPr="004A0B02" w:rsidRDefault="00337D98" w:rsidP="00337D98">
      <w:pPr>
        <w:pStyle w:val="af0"/>
        <w:jc w:val="both"/>
        <w:rPr>
          <w:rFonts w:ascii="Arial" w:hAnsi="Arial" w:cs="Arial"/>
        </w:rPr>
      </w:pPr>
      <w:r w:rsidRPr="004A0B02">
        <w:rPr>
          <w:rFonts w:ascii="Arial" w:hAnsi="Arial" w:cs="Arial"/>
        </w:rPr>
        <w:t xml:space="preserve">     -</w:t>
      </w:r>
      <w:r w:rsidR="00D942E2" w:rsidRPr="004A0B02">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D942E2" w:rsidRPr="004A0B02" w:rsidRDefault="00337D98" w:rsidP="00337D98">
      <w:pPr>
        <w:pStyle w:val="af0"/>
        <w:jc w:val="both"/>
        <w:rPr>
          <w:rFonts w:ascii="Arial" w:hAnsi="Arial" w:cs="Arial"/>
        </w:rPr>
      </w:pPr>
      <w:r w:rsidRPr="004A0B02">
        <w:rPr>
          <w:rFonts w:ascii="Arial" w:hAnsi="Arial" w:cs="Arial"/>
        </w:rPr>
        <w:t xml:space="preserve">     -</w:t>
      </w:r>
      <w:r w:rsidR="00D942E2" w:rsidRPr="004A0B02">
        <w:rPr>
          <w:rFonts w:ascii="Arial" w:hAnsi="Arial" w:cs="Arial"/>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D942E2" w:rsidRPr="004A0B02" w:rsidRDefault="00337D98" w:rsidP="00337D98">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4A0B02" w:rsidRDefault="00337D98" w:rsidP="00337D98">
      <w:pPr>
        <w:widowControl w:val="0"/>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4A0B02" w:rsidRDefault="00337D98" w:rsidP="00337D98">
      <w:pPr>
        <w:widowControl w:val="0"/>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 приказом Минэкономразвития России от  14 января 2015 г. N 7 «Об утверждении </w:t>
      </w:r>
      <w:hyperlink r:id="rId14" w:history="1">
        <w:r w:rsidR="00D942E2" w:rsidRPr="004A0B02">
          <w:rPr>
            <w:rFonts w:ascii="Arial" w:hAnsi="Arial" w:cs="Arial"/>
            <w:sz w:val="24"/>
            <w:szCs w:val="24"/>
          </w:rPr>
          <w:t>порядк</w:t>
        </w:r>
      </w:hyperlink>
      <w:r w:rsidR="00D942E2" w:rsidRPr="004A0B02">
        <w:rPr>
          <w:rFonts w:ascii="Arial" w:hAnsi="Arial" w:cs="Arial"/>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942E2" w:rsidRPr="004A0B02" w:rsidRDefault="00337D98" w:rsidP="00337D98">
      <w:pPr>
        <w:pStyle w:val="ConsPlusNormal"/>
        <w:ind w:firstLine="0"/>
        <w:jc w:val="both"/>
        <w:rPr>
          <w:sz w:val="24"/>
          <w:szCs w:val="24"/>
        </w:rPr>
      </w:pPr>
      <w:r w:rsidRPr="004A0B02">
        <w:rPr>
          <w:sz w:val="24"/>
          <w:szCs w:val="24"/>
        </w:rPr>
        <w:t xml:space="preserve">     </w:t>
      </w:r>
      <w:r w:rsidR="00D942E2" w:rsidRPr="004A0B02">
        <w:rPr>
          <w:sz w:val="24"/>
          <w:szCs w:val="24"/>
        </w:rPr>
        <w:t>- Законом Курской области  от 04.01.2003г. № 1-ЗКО «Об административных правонарушениях в Курской области» ("Курская правда", N 4-5, 11.01.2003);</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D942E2" w:rsidRPr="004A0B02" w:rsidRDefault="00337D98" w:rsidP="00337D9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C37D51"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 постановлением Администрации Донского </w:t>
      </w:r>
      <w:r w:rsidRPr="004A0B02">
        <w:rPr>
          <w:rStyle w:val="af3"/>
          <w:rFonts w:ascii="Arial" w:hAnsi="Arial" w:cs="Arial"/>
          <w:b w:val="0"/>
          <w:bCs w:val="0"/>
          <w:sz w:val="24"/>
          <w:szCs w:val="24"/>
        </w:rPr>
        <w:t>сельсовета,  Золотухинского района Курской области</w:t>
      </w:r>
      <w:r w:rsidRPr="004A0B02">
        <w:rPr>
          <w:rFonts w:ascii="Arial" w:hAnsi="Arial" w:cs="Arial"/>
          <w:sz w:val="24"/>
          <w:szCs w:val="24"/>
        </w:rPr>
        <w:t xml:space="preserve">   от 01.03.2018 № 22 «О разработке и утверждении административных регламентов  исполнения муниципальных функций и админи</w:t>
      </w:r>
      <w:r w:rsidRPr="004A0B02">
        <w:rPr>
          <w:rFonts w:ascii="Arial" w:hAnsi="Arial" w:cs="Arial"/>
          <w:sz w:val="24"/>
          <w:szCs w:val="24"/>
        </w:rPr>
        <w:lastRenderedPageBreak/>
        <w:t>стративных регламентов предоставления муниципальных услуг»;</w:t>
      </w:r>
    </w:p>
    <w:p w:rsidR="00C37D51"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 постановлением Администрации Донского сельсовета</w:t>
      </w:r>
      <w:r w:rsidRPr="004A0B02">
        <w:rPr>
          <w:rStyle w:val="af3"/>
          <w:rFonts w:ascii="Arial" w:hAnsi="Arial" w:cs="Arial"/>
          <w:b w:val="0"/>
          <w:bCs w:val="0"/>
          <w:sz w:val="24"/>
          <w:szCs w:val="24"/>
        </w:rPr>
        <w:t>,  Золотухинского района Курской области</w:t>
      </w:r>
      <w:r w:rsidRPr="004A0B02">
        <w:rPr>
          <w:rFonts w:ascii="Arial" w:hAnsi="Arial" w:cs="Arial"/>
          <w:sz w:val="24"/>
          <w:szCs w:val="24"/>
        </w:rPr>
        <w:t xml:space="preserve"> №27 от 22.02.2017год «Об утверждении перечня муниципальных услуг предоставляемых администрацией Донского сельсовета Золотухинского района Курской области </w:t>
      </w:r>
    </w:p>
    <w:p w:rsidR="00C37D51"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 постановлением Администрации Донского </w:t>
      </w:r>
      <w:r w:rsidRPr="004A0B02">
        <w:rPr>
          <w:rStyle w:val="af3"/>
          <w:rFonts w:ascii="Arial" w:hAnsi="Arial" w:cs="Arial"/>
          <w:b w:val="0"/>
          <w:bCs w:val="0"/>
          <w:sz w:val="24"/>
          <w:szCs w:val="24"/>
        </w:rPr>
        <w:t>сельсовета,  Золотухинского района Курской области</w:t>
      </w:r>
      <w:r w:rsidRPr="004A0B02">
        <w:rPr>
          <w:rFonts w:ascii="Arial" w:hAnsi="Arial" w:cs="Arial"/>
          <w:sz w:val="24"/>
          <w:szCs w:val="24"/>
        </w:rPr>
        <w:t xml:space="preserve"> №198 от 31.12.2015 «Об утверждении Положения об особенностях подачи и рассмотрения жалоб на решения и действия (бездействие) Администрации Донского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Донского сельсовета, Золотухинского района Курской области»</w:t>
      </w:r>
    </w:p>
    <w:p w:rsidR="00C37D51"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 Уставом  муниципального образования Донского сельсовета, Золотухинского </w:t>
      </w:r>
      <w:r w:rsidRPr="004A0B02">
        <w:rPr>
          <w:rStyle w:val="af3"/>
          <w:rFonts w:ascii="Arial" w:hAnsi="Arial" w:cs="Arial"/>
          <w:b w:val="0"/>
          <w:bCs w:val="0"/>
          <w:sz w:val="24"/>
          <w:szCs w:val="24"/>
        </w:rPr>
        <w:t>района Курской области</w:t>
      </w:r>
      <w:r w:rsidRPr="004A0B02">
        <w:rPr>
          <w:rFonts w:ascii="Arial" w:hAnsi="Arial" w:cs="Arial"/>
          <w:sz w:val="24"/>
          <w:szCs w:val="24"/>
        </w:rPr>
        <w:t xml:space="preserve"> (принят решением  Собрания депутатов  Донского сельсовета Золотухинского района Курской области от 22.11.2010г.№ 16, зарегистрирован в Управлении Министерства  юстиции Российской Федерации по Курской области 08.12.2010г., государственный регистрационный № 465073242010001.</w:t>
      </w:r>
    </w:p>
    <w:p w:rsidR="00D942E2" w:rsidRPr="004A0B02" w:rsidRDefault="00D942E2" w:rsidP="00612720">
      <w:pPr>
        <w:widowControl w:val="0"/>
        <w:spacing w:after="0" w:line="240" w:lineRule="auto"/>
        <w:ind w:firstLine="709"/>
        <w:jc w:val="both"/>
        <w:rPr>
          <w:rFonts w:ascii="Arial" w:hAnsi="Arial" w:cs="Arial"/>
          <w:sz w:val="24"/>
          <w:szCs w:val="24"/>
        </w:rPr>
      </w:pPr>
    </w:p>
    <w:p w:rsidR="00D942E2" w:rsidRPr="004A0B02" w:rsidRDefault="00D942E2" w:rsidP="00C37D51">
      <w:pPr>
        <w:widowControl w:val="0"/>
        <w:spacing w:after="0" w:line="240" w:lineRule="auto"/>
        <w:ind w:firstLine="709"/>
        <w:jc w:val="center"/>
        <w:rPr>
          <w:rFonts w:ascii="Arial" w:hAnsi="Arial" w:cs="Arial"/>
          <w:b/>
          <w:bCs/>
          <w:sz w:val="24"/>
          <w:szCs w:val="24"/>
        </w:rPr>
      </w:pPr>
      <w:r w:rsidRPr="004A0B02">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4A0B02" w:rsidRDefault="00D942E2" w:rsidP="00C37D51">
      <w:pPr>
        <w:widowControl w:val="0"/>
        <w:spacing w:after="0" w:line="240" w:lineRule="auto"/>
        <w:ind w:firstLine="709"/>
        <w:jc w:val="center"/>
        <w:rPr>
          <w:rFonts w:ascii="Arial" w:hAnsi="Arial" w:cs="Arial"/>
          <w:b/>
          <w:bCs/>
          <w:sz w:val="24"/>
          <w:szCs w:val="24"/>
        </w:rPr>
      </w:pPr>
    </w:p>
    <w:p w:rsidR="00D942E2" w:rsidRPr="004A0B02" w:rsidRDefault="00C37D51" w:rsidP="00C37D51">
      <w:pPr>
        <w:pStyle w:val="af4"/>
        <w:spacing w:after="0" w:line="240" w:lineRule="auto"/>
        <w:jc w:val="both"/>
        <w:rPr>
          <w:rFonts w:ascii="Arial" w:hAnsi="Arial" w:cs="Arial"/>
          <w:color w:val="auto"/>
          <w:sz w:val="24"/>
          <w:szCs w:val="24"/>
        </w:rPr>
      </w:pPr>
      <w:r w:rsidRPr="004A0B02">
        <w:rPr>
          <w:rFonts w:ascii="Arial" w:hAnsi="Arial" w:cs="Arial"/>
          <w:color w:val="auto"/>
          <w:sz w:val="24"/>
          <w:szCs w:val="24"/>
        </w:rPr>
        <w:t xml:space="preserve">     </w:t>
      </w:r>
      <w:r w:rsidR="00D942E2" w:rsidRPr="004A0B02">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4F0D78"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2.6.1.1. В заявлении </w:t>
      </w:r>
      <w:r w:rsidR="00D942E2" w:rsidRPr="004F0D78">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F0D78">
        <w:rPr>
          <w:rFonts w:ascii="Arial" w:hAnsi="Arial" w:cs="Arial"/>
          <w:sz w:val="24"/>
          <w:szCs w:val="24"/>
        </w:rPr>
        <w:t xml:space="preserve">      </w:t>
      </w:r>
      <w:r w:rsidR="00D942E2" w:rsidRPr="004F0D78">
        <w:rPr>
          <w:rFonts w:ascii="Arial" w:hAnsi="Arial" w:cs="Arial"/>
          <w:sz w:val="24"/>
          <w:szCs w:val="24"/>
        </w:rPr>
        <w:t>1) фамилия, имя и (при наличии) отчество, место жительства заявителя</w:t>
      </w:r>
      <w:r w:rsidR="00D942E2" w:rsidRPr="004A0B02">
        <w:rPr>
          <w:rFonts w:ascii="Arial" w:hAnsi="Arial" w:cs="Arial"/>
          <w:sz w:val="24"/>
          <w:szCs w:val="24"/>
        </w:rPr>
        <w:t>, реквизиты документа, удостоверяющего личность заявителя (для гражданина);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00D942E2" w:rsidRPr="004A0B02">
          <w:rPr>
            <w:rFonts w:ascii="Arial" w:hAnsi="Arial" w:cs="Arial"/>
            <w:sz w:val="24"/>
            <w:szCs w:val="24"/>
          </w:rPr>
          <w:t>законом</w:t>
        </w:r>
      </w:hyperlink>
      <w:r w:rsidR="00D942E2" w:rsidRPr="004A0B02">
        <w:rPr>
          <w:rFonts w:ascii="Arial" w:hAnsi="Arial" w:cs="Arial"/>
          <w:sz w:val="24"/>
          <w:szCs w:val="24"/>
        </w:rPr>
        <w:t xml:space="preserve"> "О государственной регистрации недвижимости";</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6" w:history="1">
        <w:r w:rsidR="00D942E2" w:rsidRPr="004A0B02">
          <w:rPr>
            <w:rFonts w:ascii="Arial" w:hAnsi="Arial" w:cs="Arial"/>
            <w:sz w:val="24"/>
            <w:szCs w:val="24"/>
          </w:rPr>
          <w:t>пунктом 2 статьи 39.3</w:t>
        </w:r>
      </w:hyperlink>
      <w:r w:rsidR="00D942E2" w:rsidRPr="004A0B02">
        <w:rPr>
          <w:rFonts w:ascii="Arial" w:hAnsi="Arial" w:cs="Arial"/>
          <w:sz w:val="24"/>
          <w:szCs w:val="24"/>
        </w:rPr>
        <w:t xml:space="preserve">, </w:t>
      </w:r>
      <w:hyperlink r:id="rId17" w:history="1">
        <w:r w:rsidR="00D942E2" w:rsidRPr="004A0B02">
          <w:rPr>
            <w:rFonts w:ascii="Arial" w:hAnsi="Arial" w:cs="Arial"/>
            <w:sz w:val="24"/>
            <w:szCs w:val="24"/>
          </w:rPr>
          <w:t>статьей 39.5</w:t>
        </w:r>
      </w:hyperlink>
      <w:r w:rsidR="00D942E2" w:rsidRPr="004A0B02">
        <w:rPr>
          <w:rFonts w:ascii="Arial" w:hAnsi="Arial" w:cs="Arial"/>
          <w:sz w:val="24"/>
          <w:szCs w:val="24"/>
        </w:rPr>
        <w:t xml:space="preserve">, </w:t>
      </w:r>
      <w:hyperlink r:id="rId18" w:history="1">
        <w:r w:rsidR="00D942E2" w:rsidRPr="004A0B02">
          <w:rPr>
            <w:rFonts w:ascii="Arial" w:hAnsi="Arial" w:cs="Arial"/>
            <w:sz w:val="24"/>
            <w:szCs w:val="24"/>
          </w:rPr>
          <w:t>пунктом 2 статьи 39.6</w:t>
        </w:r>
      </w:hyperlink>
      <w:r w:rsidR="00D942E2" w:rsidRPr="004A0B02">
        <w:rPr>
          <w:rFonts w:ascii="Arial" w:hAnsi="Arial" w:cs="Arial"/>
          <w:sz w:val="24"/>
          <w:szCs w:val="24"/>
        </w:rPr>
        <w:t xml:space="preserve"> или </w:t>
      </w:r>
      <w:hyperlink r:id="rId19" w:history="1">
        <w:r w:rsidR="00D942E2" w:rsidRPr="004A0B02">
          <w:rPr>
            <w:rFonts w:ascii="Arial" w:hAnsi="Arial" w:cs="Arial"/>
            <w:sz w:val="24"/>
            <w:szCs w:val="24"/>
          </w:rPr>
          <w:t>пунктом 2 статьи 39.10</w:t>
        </w:r>
      </w:hyperlink>
      <w:r w:rsidR="00D942E2" w:rsidRPr="004A0B02">
        <w:rPr>
          <w:rFonts w:ascii="Arial" w:hAnsi="Arial" w:cs="Arial"/>
          <w:sz w:val="24"/>
          <w:szCs w:val="24"/>
        </w:rPr>
        <w:t xml:space="preserve"> настоящего Кодекса оснований;</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8) цель использования земельного участка;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11) почтовый адрес и (или) адрес электронной почты для связи с заявителем.</w:t>
      </w:r>
    </w:p>
    <w:p w:rsidR="00D942E2" w:rsidRPr="004A0B02"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A0B02" w:rsidRDefault="00D942E2" w:rsidP="00C37D51">
      <w:pPr>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rPr>
        <w:t>2.6.1.2. К заявлению о предварительном согласовании предоставления земельного участка прилагаются:</w:t>
      </w:r>
    </w:p>
    <w:p w:rsidR="00D942E2" w:rsidRPr="004A0B02" w:rsidRDefault="00D942E2" w:rsidP="00C37D51">
      <w:pPr>
        <w:autoSpaceDE w:val="0"/>
        <w:autoSpaceDN w:val="0"/>
        <w:adjustRightInd w:val="0"/>
        <w:spacing w:after="0" w:line="240" w:lineRule="auto"/>
        <w:ind w:firstLine="540"/>
        <w:jc w:val="center"/>
        <w:rPr>
          <w:rFonts w:ascii="Arial" w:hAnsi="Arial" w:cs="Arial"/>
          <w:sz w:val="24"/>
          <w:szCs w:val="24"/>
        </w:rPr>
      </w:pP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00D942E2" w:rsidRPr="004A0B02">
          <w:rPr>
            <w:rFonts w:ascii="Arial" w:hAnsi="Arial" w:cs="Arial"/>
            <w:sz w:val="24"/>
            <w:szCs w:val="24"/>
          </w:rPr>
          <w:t>перечнем</w:t>
        </w:r>
      </w:hyperlink>
      <w:r w:rsidR="00D942E2" w:rsidRPr="004A0B02">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При участии в аукционе:</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7) копия документа, удостоверяющего личность (для гражданина);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9) документы, подтверждающие внесение задатка.</w:t>
      </w:r>
    </w:p>
    <w:p w:rsidR="00D942E2" w:rsidRPr="004A0B02" w:rsidRDefault="00D942E2" w:rsidP="00612720">
      <w:pPr>
        <w:autoSpaceDE w:val="0"/>
        <w:autoSpaceDN w:val="0"/>
        <w:adjustRightInd w:val="0"/>
        <w:spacing w:after="0" w:line="240" w:lineRule="auto"/>
        <w:jc w:val="both"/>
        <w:rPr>
          <w:rFonts w:ascii="Arial" w:hAnsi="Arial" w:cs="Arial"/>
          <w:sz w:val="24"/>
          <w:szCs w:val="24"/>
        </w:rPr>
      </w:pPr>
    </w:p>
    <w:p w:rsidR="00D942E2" w:rsidRPr="004A0B02" w:rsidRDefault="00D942E2" w:rsidP="00C37D51">
      <w:pPr>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rPr>
        <w:t>2.6.1.3.  К заявлению о предоставлении земельного участка без проведения торгов прилагаются следующие документы:</w:t>
      </w:r>
    </w:p>
    <w:p w:rsidR="00D942E2" w:rsidRPr="004A0B02"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00D942E2" w:rsidRPr="004A0B02">
          <w:rPr>
            <w:rFonts w:ascii="Arial" w:hAnsi="Arial" w:cs="Arial"/>
            <w:sz w:val="24"/>
            <w:szCs w:val="24"/>
          </w:rPr>
          <w:t>перечнем</w:t>
        </w:r>
      </w:hyperlink>
      <w:r w:rsidR="00D942E2" w:rsidRPr="004A0B02">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37D51" w:rsidRPr="004A0B02" w:rsidRDefault="00C37D51" w:rsidP="00C37D51">
      <w:pPr>
        <w:autoSpaceDE w:val="0"/>
        <w:autoSpaceDN w:val="0"/>
        <w:adjustRightInd w:val="0"/>
        <w:spacing w:after="0" w:line="240" w:lineRule="auto"/>
        <w:jc w:val="both"/>
        <w:rPr>
          <w:rFonts w:ascii="Arial" w:hAnsi="Arial" w:cs="Arial"/>
          <w:sz w:val="24"/>
          <w:szCs w:val="24"/>
        </w:rPr>
      </w:pPr>
    </w:p>
    <w:p w:rsidR="00D942E2" w:rsidRPr="004A0B02" w:rsidRDefault="00D942E2" w:rsidP="00C37D51">
      <w:pPr>
        <w:autoSpaceDE w:val="0"/>
        <w:autoSpaceDN w:val="0"/>
        <w:adjustRightInd w:val="0"/>
        <w:spacing w:after="0" w:line="240" w:lineRule="auto"/>
        <w:ind w:firstLine="540"/>
        <w:jc w:val="center"/>
        <w:rPr>
          <w:rFonts w:ascii="Arial" w:hAnsi="Arial" w:cs="Arial"/>
          <w:b/>
          <w:bCs/>
          <w:sz w:val="24"/>
          <w:szCs w:val="24"/>
          <w:shd w:val="clear" w:color="auto" w:fill="FFFFFF"/>
        </w:rPr>
      </w:pPr>
      <w:r w:rsidRPr="004A0B02">
        <w:rPr>
          <w:rFonts w:ascii="Arial" w:hAnsi="Arial" w:cs="Arial"/>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C37D51" w:rsidRPr="004A0B02" w:rsidRDefault="00C37D51" w:rsidP="00C37D51">
      <w:pPr>
        <w:autoSpaceDE w:val="0"/>
        <w:autoSpaceDN w:val="0"/>
        <w:adjustRightInd w:val="0"/>
        <w:spacing w:after="0" w:line="240" w:lineRule="auto"/>
        <w:jc w:val="both"/>
        <w:rPr>
          <w:rFonts w:ascii="Arial" w:hAnsi="Arial" w:cs="Arial"/>
          <w:sz w:val="24"/>
          <w:szCs w:val="24"/>
          <w:shd w:val="clear" w:color="auto" w:fill="FFFFFF"/>
        </w:rPr>
      </w:pP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shd w:val="clear" w:color="auto" w:fill="FFFFFF"/>
        </w:rPr>
        <w:t xml:space="preserve">     </w:t>
      </w:r>
      <w:r w:rsidR="00D942E2" w:rsidRPr="004A0B02">
        <w:rPr>
          <w:rFonts w:ascii="Arial" w:hAnsi="Arial" w:cs="Arial"/>
          <w:sz w:val="24"/>
          <w:szCs w:val="24"/>
          <w:shd w:val="clear" w:color="auto" w:fill="FFFFFF"/>
        </w:rPr>
        <w:t>-проект планировки территории и (или) проект межевания территории;</w:t>
      </w:r>
    </w:p>
    <w:p w:rsidR="00D942E2" w:rsidRPr="004A0B02" w:rsidRDefault="00C37D51" w:rsidP="00C37D51">
      <w:pPr>
        <w:autoSpaceDE w:val="0"/>
        <w:autoSpaceDN w:val="0"/>
        <w:adjustRightInd w:val="0"/>
        <w:spacing w:after="0" w:line="240" w:lineRule="auto"/>
        <w:jc w:val="both"/>
        <w:rPr>
          <w:rFonts w:ascii="Arial" w:hAnsi="Arial" w:cs="Arial"/>
          <w:sz w:val="24"/>
          <w:szCs w:val="24"/>
          <w:shd w:val="clear" w:color="auto" w:fill="FFFFFF"/>
        </w:rPr>
      </w:pPr>
      <w:r w:rsidRPr="004A0B02">
        <w:rPr>
          <w:rFonts w:ascii="Arial" w:hAnsi="Arial" w:cs="Arial"/>
          <w:sz w:val="24"/>
          <w:szCs w:val="24"/>
          <w:shd w:val="clear" w:color="auto" w:fill="FFFFFF"/>
        </w:rPr>
        <w:t xml:space="preserve">     </w:t>
      </w:r>
      <w:r w:rsidR="00D942E2" w:rsidRPr="004A0B02">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D942E2" w:rsidRPr="004A0B02" w:rsidRDefault="00C37D51" w:rsidP="00C37D51">
      <w:pPr>
        <w:widowControl w:val="0"/>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D942E2" w:rsidRPr="004A0B02" w:rsidRDefault="00C37D51" w:rsidP="00C37D5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942E2" w:rsidRPr="004A0B02" w:rsidRDefault="00C37D51" w:rsidP="00C37D51">
      <w:pPr>
        <w:pStyle w:val="af4"/>
        <w:spacing w:after="0" w:line="240" w:lineRule="auto"/>
        <w:jc w:val="both"/>
        <w:rPr>
          <w:rFonts w:ascii="Arial" w:hAnsi="Arial" w:cs="Arial"/>
          <w:color w:val="auto"/>
          <w:sz w:val="24"/>
          <w:szCs w:val="24"/>
        </w:rPr>
      </w:pPr>
      <w:r w:rsidRPr="004A0B02">
        <w:rPr>
          <w:rFonts w:ascii="Arial" w:hAnsi="Arial" w:cs="Arial"/>
          <w:color w:val="auto"/>
          <w:sz w:val="24"/>
          <w:szCs w:val="24"/>
        </w:rPr>
        <w:t xml:space="preserve">     </w:t>
      </w:r>
      <w:r w:rsidR="00D942E2" w:rsidRPr="004A0B02">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4A0B02" w:rsidRDefault="00C37D51" w:rsidP="00C37D51">
      <w:pPr>
        <w:pStyle w:val="p5"/>
        <w:shd w:val="clear" w:color="auto" w:fill="FFFFFF"/>
        <w:spacing w:before="0" w:beforeAutospacing="0" w:after="0" w:afterAutospacing="0"/>
        <w:jc w:val="both"/>
        <w:rPr>
          <w:rFonts w:ascii="Arial" w:hAnsi="Arial" w:cs="Arial"/>
        </w:rPr>
      </w:pPr>
      <w:r w:rsidRPr="004A0B02">
        <w:rPr>
          <w:rFonts w:ascii="Arial" w:hAnsi="Arial" w:cs="Arial"/>
        </w:rPr>
        <w:t xml:space="preserve">     </w:t>
      </w:r>
      <w:r w:rsidR="00D942E2" w:rsidRPr="004A0B02">
        <w:rPr>
          <w:rFonts w:ascii="Arial" w:hAnsi="Arial" w:cs="Arial"/>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D942E2" w:rsidRPr="004A0B02" w:rsidRDefault="00C37D51" w:rsidP="00C37D51">
      <w:pPr>
        <w:pStyle w:val="p5"/>
        <w:shd w:val="clear" w:color="auto" w:fill="FFFFFF"/>
        <w:spacing w:before="0" w:beforeAutospacing="0" w:after="0" w:afterAutospacing="0"/>
        <w:jc w:val="both"/>
        <w:rPr>
          <w:rFonts w:ascii="Arial" w:hAnsi="Arial" w:cs="Arial"/>
        </w:rPr>
      </w:pPr>
      <w:r w:rsidRPr="004A0B02">
        <w:rPr>
          <w:rFonts w:ascii="Arial" w:hAnsi="Arial" w:cs="Arial"/>
        </w:rPr>
        <w:t xml:space="preserve">     </w:t>
      </w:r>
      <w:r w:rsidR="00D942E2" w:rsidRPr="004A0B02">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942E2" w:rsidRPr="004A0B02" w:rsidRDefault="00C37D51" w:rsidP="00C37D51">
      <w:pPr>
        <w:tabs>
          <w:tab w:val="left" w:pos="400"/>
        </w:tabs>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942E2" w:rsidRPr="004A0B02" w:rsidRDefault="00C37D51" w:rsidP="00C37D51">
      <w:pPr>
        <w:widowControl w:val="0"/>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2.6.4. Заявление предоставляется:</w:t>
      </w:r>
    </w:p>
    <w:p w:rsidR="00D942E2" w:rsidRPr="004A0B02" w:rsidRDefault="00C37D51" w:rsidP="00C37D51">
      <w:pPr>
        <w:widowControl w:val="0"/>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4A0B02" w:rsidRDefault="00C37D51" w:rsidP="00C37D51">
      <w:pPr>
        <w:widowControl w:val="0"/>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D942E2" w:rsidP="00C37D51">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C37D51" w:rsidP="00C37D51">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4A0B02" w:rsidRDefault="00C37D51" w:rsidP="00C37D51">
      <w:pPr>
        <w:pStyle w:val="af4"/>
        <w:spacing w:after="0" w:line="240" w:lineRule="auto"/>
        <w:jc w:val="both"/>
        <w:rPr>
          <w:rFonts w:ascii="Arial" w:hAnsi="Arial" w:cs="Arial"/>
          <w:color w:val="auto"/>
          <w:sz w:val="24"/>
          <w:szCs w:val="24"/>
        </w:rPr>
      </w:pPr>
      <w:r w:rsidRPr="004A0B02">
        <w:rPr>
          <w:rFonts w:ascii="Arial" w:hAnsi="Arial" w:cs="Arial"/>
          <w:color w:val="auto"/>
          <w:sz w:val="24"/>
          <w:szCs w:val="24"/>
          <w:lang w:eastAsia="ar-SA"/>
        </w:rPr>
        <w:t xml:space="preserve">     </w:t>
      </w:r>
      <w:r w:rsidR="00D942E2" w:rsidRPr="004A0B02">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00D942E2" w:rsidRPr="004A0B02">
        <w:rPr>
          <w:rFonts w:ascii="Arial" w:hAnsi="Arial" w:cs="Arial"/>
          <w:color w:val="auto"/>
          <w:sz w:val="24"/>
          <w:szCs w:val="24"/>
        </w:rPr>
        <w:t xml:space="preserve"> </w:t>
      </w:r>
    </w:p>
    <w:p w:rsidR="00D942E2" w:rsidRPr="004A0B02" w:rsidRDefault="00C37D51" w:rsidP="00C37D51">
      <w:pPr>
        <w:widowControl w:val="0"/>
        <w:suppressAutoHyphens/>
        <w:autoSpaceDE w:val="0"/>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4A0B02" w:rsidRDefault="00C37D51" w:rsidP="00C37D51">
      <w:pPr>
        <w:widowControl w:val="0"/>
        <w:suppressAutoHyphens/>
        <w:autoSpaceDE w:val="0"/>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4A0B02" w:rsidRDefault="00C37D51" w:rsidP="00C37D51">
      <w:pPr>
        <w:widowControl w:val="0"/>
        <w:suppressAutoHyphens/>
        <w:autoSpaceDE w:val="0"/>
        <w:spacing w:after="0" w:line="240" w:lineRule="auto"/>
        <w:jc w:val="both"/>
        <w:rPr>
          <w:rFonts w:ascii="Arial" w:hAnsi="Arial" w:cs="Arial"/>
          <w:sz w:val="24"/>
          <w:szCs w:val="24"/>
        </w:rPr>
      </w:pPr>
      <w:r w:rsidRPr="004A0B02">
        <w:rPr>
          <w:rFonts w:ascii="Arial" w:hAnsi="Arial" w:cs="Arial"/>
          <w:sz w:val="24"/>
          <w:szCs w:val="24"/>
          <w:lang w:eastAsia="ar-SA"/>
        </w:rPr>
        <w:t xml:space="preserve">     </w:t>
      </w:r>
      <w:r w:rsidRPr="004A0B02">
        <w:rPr>
          <w:rFonts w:ascii="Arial" w:hAnsi="Arial" w:cs="Arial"/>
          <w:sz w:val="24"/>
          <w:szCs w:val="24"/>
        </w:rPr>
        <w:t xml:space="preserve">- </w:t>
      </w:r>
      <w:r w:rsidR="00D942E2" w:rsidRPr="004A0B02">
        <w:rPr>
          <w:rFonts w:ascii="Arial" w:hAnsi="Arial" w:cs="Arial"/>
          <w:sz w:val="24"/>
          <w:szCs w:val="24"/>
        </w:rPr>
        <w:t>утвержденный проект планировки и утвержденный проект межевания территории.</w:t>
      </w:r>
    </w:p>
    <w:p w:rsidR="00D942E2" w:rsidRPr="004A0B02" w:rsidRDefault="00C37D51" w:rsidP="00C37D51">
      <w:pPr>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D942E2" w:rsidRPr="004A0B02" w:rsidRDefault="00C37D51" w:rsidP="00C37D51">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942E2" w:rsidRPr="004A0B02" w:rsidRDefault="00D942E2" w:rsidP="00612720">
      <w:pPr>
        <w:widowControl w:val="0"/>
        <w:autoSpaceDE w:val="0"/>
        <w:autoSpaceDN w:val="0"/>
        <w:adjustRightInd w:val="0"/>
        <w:spacing w:after="0" w:line="240" w:lineRule="auto"/>
        <w:jc w:val="both"/>
        <w:rPr>
          <w:rFonts w:ascii="Arial" w:hAnsi="Arial" w:cs="Arial"/>
          <w:b/>
          <w:bCs/>
          <w:sz w:val="24"/>
          <w:szCs w:val="24"/>
        </w:rPr>
      </w:pPr>
      <w:r w:rsidRPr="004A0B02">
        <w:rPr>
          <w:rFonts w:ascii="Arial" w:hAnsi="Arial" w:cs="Arial"/>
          <w:b/>
          <w:bCs/>
          <w:sz w:val="24"/>
          <w:szCs w:val="24"/>
        </w:rPr>
        <w:t xml:space="preserve"> </w:t>
      </w:r>
    </w:p>
    <w:p w:rsidR="00D942E2" w:rsidRPr="004A0B02" w:rsidRDefault="00D942E2" w:rsidP="00C37D51">
      <w:pPr>
        <w:widowControl w:val="0"/>
        <w:suppressAutoHyphens/>
        <w:autoSpaceDE w:val="0"/>
        <w:autoSpaceDN w:val="0"/>
        <w:adjustRightInd w:val="0"/>
        <w:spacing w:after="0" w:line="240" w:lineRule="auto"/>
        <w:ind w:firstLine="709"/>
        <w:jc w:val="center"/>
        <w:rPr>
          <w:rFonts w:ascii="Arial" w:hAnsi="Arial" w:cs="Arial"/>
          <w:b/>
          <w:bCs/>
          <w:sz w:val="24"/>
          <w:szCs w:val="24"/>
          <w:lang w:eastAsia="zh-CN"/>
        </w:rPr>
      </w:pPr>
      <w:r w:rsidRPr="004A0B02">
        <w:rPr>
          <w:rFonts w:ascii="Arial" w:hAnsi="Arial" w:cs="Arial"/>
          <w:b/>
          <w:bCs/>
          <w:sz w:val="24"/>
          <w:szCs w:val="24"/>
          <w:lang w:eastAsia="zh-CN"/>
        </w:rPr>
        <w:t>2.8. Указание на запрет требовать от заявителя</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C37D51" w:rsidP="00C37D51">
      <w:pPr>
        <w:tabs>
          <w:tab w:val="left" w:pos="600"/>
        </w:tab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2.8.1. Не допускается требовать от заявителя:</w:t>
      </w:r>
    </w:p>
    <w:p w:rsidR="00D942E2" w:rsidRPr="004A0B02" w:rsidRDefault="00C37D51" w:rsidP="00C37D51">
      <w:pPr>
        <w:tabs>
          <w:tab w:val="left" w:pos="600"/>
        </w:tab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2E2" w:rsidRPr="004A0B02" w:rsidRDefault="00C37D51" w:rsidP="00C37D51">
      <w:pPr>
        <w:tabs>
          <w:tab w:val="left" w:pos="600"/>
        </w:tabs>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42E2" w:rsidRPr="004A0B02" w:rsidRDefault="00C37D51" w:rsidP="00C37D51">
      <w:pPr>
        <w:widowControl w:val="0"/>
        <w:spacing w:after="0" w:line="240" w:lineRule="auto"/>
        <w:jc w:val="both"/>
        <w:textAlignment w:val="top"/>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942E2"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2.8.2. При приеме заявления и документов посредством Регионального портала запрещается:</w:t>
      </w:r>
    </w:p>
    <w:p w:rsidR="00D942E2"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42E2" w:rsidRPr="004A0B02" w:rsidRDefault="00C37D51" w:rsidP="00C37D5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4A0B02" w:rsidRDefault="00D942E2" w:rsidP="00612720">
      <w:pPr>
        <w:widowControl w:val="0"/>
        <w:spacing w:after="0" w:line="240" w:lineRule="auto"/>
        <w:ind w:firstLine="709"/>
        <w:jc w:val="both"/>
        <w:rPr>
          <w:rFonts w:ascii="Arial" w:hAnsi="Arial" w:cs="Arial"/>
          <w:b/>
          <w:bCs/>
          <w:sz w:val="24"/>
          <w:szCs w:val="24"/>
        </w:rPr>
      </w:pPr>
    </w:p>
    <w:p w:rsidR="00D942E2" w:rsidRPr="004A0B02" w:rsidRDefault="00D942E2" w:rsidP="00C37D51">
      <w:pPr>
        <w:widowControl w:val="0"/>
        <w:suppressAutoHyphens/>
        <w:spacing w:after="0" w:line="240" w:lineRule="auto"/>
        <w:ind w:firstLine="709"/>
        <w:jc w:val="center"/>
        <w:rPr>
          <w:rFonts w:ascii="Arial" w:hAnsi="Arial" w:cs="Arial"/>
          <w:b/>
          <w:bCs/>
          <w:sz w:val="24"/>
          <w:szCs w:val="24"/>
          <w:lang w:eastAsia="zh-CN"/>
        </w:rPr>
      </w:pPr>
      <w:r w:rsidRPr="004A0B02">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4A0B02">
        <w:rPr>
          <w:rFonts w:ascii="Arial" w:hAnsi="Arial" w:cs="Arial"/>
          <w:b/>
          <w:bCs/>
          <w:sz w:val="24"/>
          <w:szCs w:val="24"/>
        </w:rPr>
        <w:t xml:space="preserve"> </w:t>
      </w:r>
      <w:r w:rsidRPr="004A0B02">
        <w:rPr>
          <w:rFonts w:ascii="Arial" w:hAnsi="Arial" w:cs="Arial"/>
          <w:b/>
          <w:bCs/>
          <w:sz w:val="24"/>
          <w:szCs w:val="24"/>
          <w:lang w:eastAsia="zh-CN"/>
        </w:rPr>
        <w:t>муниципальной услуги</w:t>
      </w:r>
    </w:p>
    <w:p w:rsidR="00D942E2" w:rsidRPr="004A0B02" w:rsidRDefault="00D942E2" w:rsidP="00612720">
      <w:pPr>
        <w:autoSpaceDE w:val="0"/>
        <w:autoSpaceDN w:val="0"/>
        <w:adjustRightInd w:val="0"/>
        <w:spacing w:after="0" w:line="240" w:lineRule="auto"/>
        <w:jc w:val="both"/>
        <w:rPr>
          <w:rFonts w:ascii="Arial" w:hAnsi="Arial" w:cs="Arial"/>
          <w:sz w:val="24"/>
          <w:szCs w:val="24"/>
        </w:rPr>
      </w:pPr>
    </w:p>
    <w:p w:rsidR="00D942E2" w:rsidRPr="004A0B02" w:rsidRDefault="009F4550" w:rsidP="009F4550">
      <w:pPr>
        <w:widowControl w:val="0"/>
        <w:suppressAutoHyphen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4A0B02" w:rsidRDefault="00D942E2" w:rsidP="00612720">
      <w:pPr>
        <w:autoSpaceDE w:val="0"/>
        <w:autoSpaceDN w:val="0"/>
        <w:adjustRightInd w:val="0"/>
        <w:spacing w:after="0" w:line="240" w:lineRule="auto"/>
        <w:jc w:val="both"/>
        <w:rPr>
          <w:rFonts w:ascii="Arial" w:hAnsi="Arial" w:cs="Arial"/>
          <w:i/>
          <w:iCs/>
          <w:sz w:val="24"/>
          <w:szCs w:val="24"/>
        </w:rPr>
      </w:pPr>
    </w:p>
    <w:p w:rsidR="00D942E2" w:rsidRPr="004A0B02" w:rsidRDefault="00D942E2" w:rsidP="009F4550">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4A0B02" w:rsidRDefault="00D942E2" w:rsidP="009F4550">
      <w:pPr>
        <w:widowControl w:val="0"/>
        <w:autoSpaceDE w:val="0"/>
        <w:autoSpaceDN w:val="0"/>
        <w:adjustRightInd w:val="0"/>
        <w:spacing w:after="0" w:line="240" w:lineRule="auto"/>
        <w:ind w:firstLine="709"/>
        <w:jc w:val="center"/>
        <w:rPr>
          <w:rFonts w:ascii="Arial" w:hAnsi="Arial" w:cs="Arial"/>
          <w:b/>
          <w:bCs/>
          <w:sz w:val="24"/>
          <w:szCs w:val="24"/>
        </w:rPr>
      </w:pPr>
    </w:p>
    <w:p w:rsidR="00D942E2" w:rsidRPr="004A0B02" w:rsidRDefault="009F4550" w:rsidP="009F4550">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sz w:val="24"/>
          <w:szCs w:val="24"/>
        </w:rPr>
      </w:pPr>
    </w:p>
    <w:p w:rsidR="00D942E2" w:rsidRPr="004A0B02" w:rsidRDefault="00D942E2" w:rsidP="009F4550">
      <w:pPr>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D942E2" w:rsidRPr="004A0B02"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4A0B02" w:rsidRDefault="009F4550" w:rsidP="009F4550">
      <w:pPr>
        <w:pStyle w:val="ConsPlusNormal"/>
        <w:ind w:firstLine="0"/>
        <w:jc w:val="both"/>
        <w:rPr>
          <w:sz w:val="24"/>
          <w:szCs w:val="24"/>
        </w:rPr>
      </w:pPr>
      <w:r w:rsidRPr="004A0B02">
        <w:rPr>
          <w:sz w:val="24"/>
          <w:szCs w:val="24"/>
        </w:rPr>
        <w:t xml:space="preserve">     </w:t>
      </w:r>
      <w:r w:rsidR="00D942E2" w:rsidRPr="004A0B02">
        <w:rPr>
          <w:sz w:val="24"/>
          <w:szCs w:val="24"/>
        </w:rPr>
        <w:t xml:space="preserve">1) границы земельного участка подлежат уточнению в соответствии с требованиями Федерального </w:t>
      </w:r>
      <w:hyperlink r:id="rId22" w:history="1">
        <w:r w:rsidR="00D942E2" w:rsidRPr="004A0B02">
          <w:rPr>
            <w:sz w:val="24"/>
            <w:szCs w:val="24"/>
          </w:rPr>
          <w:t>закона</w:t>
        </w:r>
      </w:hyperlink>
      <w:r w:rsidR="00D942E2" w:rsidRPr="004A0B02">
        <w:rPr>
          <w:sz w:val="24"/>
          <w:szCs w:val="24"/>
        </w:rPr>
        <w:t xml:space="preserve"> «О кадастровой деятельности»;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6) земельный участок не отнесен к определенной категории земель;</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00D942E2" w:rsidRPr="004A0B02">
          <w:rPr>
            <w:rFonts w:ascii="Arial" w:hAnsi="Arial" w:cs="Arial"/>
            <w:sz w:val="24"/>
            <w:szCs w:val="24"/>
          </w:rPr>
          <w:t>пунктом 3 статьи 39.36</w:t>
        </w:r>
      </w:hyperlink>
      <w:r w:rsidR="00D942E2" w:rsidRPr="004A0B02">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w:t>
      </w:r>
      <w:r w:rsidR="00D942E2" w:rsidRPr="004A0B02">
        <w:rPr>
          <w:rFonts w:ascii="Arial" w:hAnsi="Arial" w:cs="Arial"/>
          <w:sz w:val="24"/>
          <w:szCs w:val="24"/>
        </w:rPr>
        <w:lastRenderedPageBreak/>
        <w:t>тельства не продаются или не передаются в аренду на этом аукционе одновременно с земельным участком;</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4A0B02"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4A0B02" w:rsidRDefault="00D942E2" w:rsidP="009F4550">
      <w:pPr>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D942E2" w:rsidRPr="004A0B02"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00D942E2" w:rsidRPr="004A0B02">
          <w:rPr>
            <w:rFonts w:ascii="Arial" w:hAnsi="Arial" w:cs="Arial"/>
            <w:sz w:val="24"/>
            <w:szCs w:val="24"/>
          </w:rPr>
          <w:t>подпунктом 10 пункта 2 статьи 39.10</w:t>
        </w:r>
      </w:hyperlink>
      <w:r w:rsidR="00D942E2" w:rsidRPr="004A0B02">
        <w:rPr>
          <w:rFonts w:ascii="Arial" w:hAnsi="Arial" w:cs="Arial"/>
          <w:sz w:val="24"/>
          <w:szCs w:val="24"/>
        </w:rPr>
        <w:t xml:space="preserve"> Земельного Кодекса;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00D942E2" w:rsidRPr="004A0B02">
          <w:rPr>
            <w:rFonts w:ascii="Arial" w:hAnsi="Arial" w:cs="Arial"/>
            <w:sz w:val="24"/>
            <w:szCs w:val="24"/>
          </w:rPr>
          <w:t>пунктом 3 статьи 39.36</w:t>
        </w:r>
      </w:hyperlink>
      <w:r w:rsidR="00D942E2" w:rsidRPr="004A0B02">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w:t>
      </w:r>
      <w:r w:rsidR="00D942E2" w:rsidRPr="004A0B02">
        <w:rPr>
          <w:rFonts w:ascii="Arial" w:hAnsi="Arial" w:cs="Arial"/>
          <w:sz w:val="24"/>
          <w:szCs w:val="24"/>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00D942E2" w:rsidRPr="004A0B02">
          <w:rPr>
            <w:rFonts w:ascii="Arial" w:hAnsi="Arial" w:cs="Arial"/>
            <w:sz w:val="24"/>
            <w:szCs w:val="24"/>
          </w:rPr>
          <w:t>пунктом 19 статьи 39.11</w:t>
        </w:r>
      </w:hyperlink>
      <w:r w:rsidR="00D942E2" w:rsidRPr="004A0B02">
        <w:rPr>
          <w:rFonts w:ascii="Arial" w:hAnsi="Arial" w:cs="Arial"/>
          <w:sz w:val="24"/>
          <w:szCs w:val="24"/>
        </w:rPr>
        <w:t xml:space="preserve"> Земельного  кодекса РФ;</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7" w:history="1">
        <w:r w:rsidR="00D942E2" w:rsidRPr="004A0B02">
          <w:rPr>
            <w:rFonts w:ascii="Arial" w:hAnsi="Arial" w:cs="Arial"/>
            <w:sz w:val="24"/>
            <w:szCs w:val="24"/>
          </w:rPr>
          <w:t>подпунктом 6 пункта 4 статьи 39.11</w:t>
        </w:r>
      </w:hyperlink>
      <w:r w:rsidR="00D942E2" w:rsidRPr="004A0B02">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00D942E2" w:rsidRPr="004A0B02">
          <w:rPr>
            <w:rFonts w:ascii="Arial" w:hAnsi="Arial" w:cs="Arial"/>
            <w:sz w:val="24"/>
            <w:szCs w:val="24"/>
          </w:rPr>
          <w:t>подпунктом 4 пункта 4 статьи 39.11</w:t>
        </w:r>
      </w:hyperlink>
      <w:r w:rsidR="00D942E2" w:rsidRPr="004A0B02">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00D942E2" w:rsidRPr="004A0B02">
          <w:rPr>
            <w:rFonts w:ascii="Arial" w:hAnsi="Arial" w:cs="Arial"/>
            <w:sz w:val="24"/>
            <w:szCs w:val="24"/>
          </w:rPr>
          <w:t>пунктом 8 статьи 39.11</w:t>
        </w:r>
      </w:hyperlink>
      <w:r w:rsidR="00D942E2" w:rsidRPr="004A0B02">
        <w:rPr>
          <w:rFonts w:ascii="Arial" w:hAnsi="Arial" w:cs="Arial"/>
          <w:sz w:val="24"/>
          <w:szCs w:val="24"/>
        </w:rPr>
        <w:t xml:space="preserve"> Земельного Кодекса;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00D942E2" w:rsidRPr="004A0B02">
          <w:rPr>
            <w:rFonts w:ascii="Arial" w:hAnsi="Arial" w:cs="Arial"/>
            <w:sz w:val="24"/>
            <w:szCs w:val="24"/>
          </w:rPr>
          <w:t>подпунктом 1 пункта 1 статьи 39.18</w:t>
        </w:r>
      </w:hyperlink>
      <w:r w:rsidR="00D942E2" w:rsidRPr="004A0B02">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00D942E2" w:rsidRPr="004A0B02">
          <w:rPr>
            <w:rFonts w:ascii="Arial" w:hAnsi="Arial" w:cs="Arial"/>
            <w:sz w:val="24"/>
            <w:szCs w:val="24"/>
          </w:rPr>
          <w:t>подпунктом 10 пункта 2 статьи 39.10</w:t>
        </w:r>
      </w:hyperlink>
      <w:r w:rsidR="00D942E2" w:rsidRPr="004A0B02">
        <w:rPr>
          <w:rFonts w:ascii="Arial" w:hAnsi="Arial" w:cs="Arial"/>
          <w:sz w:val="24"/>
          <w:szCs w:val="24"/>
        </w:rPr>
        <w:t xml:space="preserve"> Земельного Кодекса;</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00D942E2" w:rsidRPr="004A0B02">
        <w:rPr>
          <w:rFonts w:ascii="Arial" w:hAnsi="Arial" w:cs="Arial"/>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19) предоставление земельного участка на заявленном виде прав не допускается;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00D942E2" w:rsidRPr="004A0B02">
          <w:rPr>
            <w:rFonts w:ascii="Arial" w:hAnsi="Arial" w:cs="Arial"/>
            <w:sz w:val="24"/>
            <w:szCs w:val="24"/>
          </w:rPr>
          <w:t>законом</w:t>
        </w:r>
      </w:hyperlink>
      <w:r w:rsidR="00D942E2" w:rsidRPr="004A0B02">
        <w:rPr>
          <w:rFonts w:ascii="Arial" w:hAnsi="Arial" w:cs="Arial"/>
          <w:sz w:val="24"/>
          <w:szCs w:val="24"/>
        </w:rPr>
        <w:t xml:space="preserve"> "О государственном кадастре недвижимости";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2E2" w:rsidRPr="004A0B02" w:rsidRDefault="009F4550" w:rsidP="00612720">
      <w:pPr>
        <w:pStyle w:val="af4"/>
        <w:widowControl w:val="0"/>
        <w:autoSpaceDE w:val="0"/>
        <w:spacing w:after="0" w:line="240" w:lineRule="auto"/>
        <w:jc w:val="both"/>
        <w:rPr>
          <w:rFonts w:ascii="Arial" w:hAnsi="Arial" w:cs="Arial"/>
          <w:color w:val="auto"/>
          <w:sz w:val="24"/>
          <w:szCs w:val="24"/>
        </w:rPr>
      </w:pPr>
      <w:r w:rsidRPr="004A0B02">
        <w:rPr>
          <w:rFonts w:ascii="Arial" w:hAnsi="Arial" w:cs="Arial"/>
          <w:color w:val="auto"/>
          <w:sz w:val="24"/>
          <w:szCs w:val="24"/>
        </w:rPr>
        <w:t xml:space="preserve">     </w:t>
      </w:r>
      <w:r w:rsidR="00D942E2" w:rsidRPr="004A0B02">
        <w:rPr>
          <w:rFonts w:ascii="Arial" w:hAnsi="Arial" w:cs="Arial"/>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D942E2" w:rsidP="009F4550">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4A0B02"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4A0B02" w:rsidRDefault="00C7408C" w:rsidP="00C7408C">
      <w:pPr>
        <w:widowControl w:val="0"/>
        <w:autoSpaceDE w:val="0"/>
        <w:autoSpaceDN w:val="0"/>
        <w:adjustRightInd w:val="0"/>
        <w:spacing w:after="0" w:line="240" w:lineRule="auto"/>
        <w:jc w:val="both"/>
        <w:rPr>
          <w:rFonts w:ascii="Arial" w:hAnsi="Arial" w:cs="Arial"/>
          <w:iCs/>
          <w:sz w:val="24"/>
          <w:szCs w:val="24"/>
        </w:rPr>
      </w:pPr>
      <w:r w:rsidRPr="004A0B02">
        <w:rPr>
          <w:rFonts w:ascii="Arial" w:hAnsi="Arial" w:cs="Arial"/>
          <w:iCs/>
          <w:sz w:val="24"/>
          <w:szCs w:val="24"/>
        </w:rPr>
        <w:t xml:space="preserve">     </w:t>
      </w:r>
      <w:r w:rsidR="00D942E2" w:rsidRPr="004A0B02">
        <w:rPr>
          <w:rFonts w:ascii="Arial" w:hAnsi="Arial" w:cs="Arial"/>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942E2" w:rsidRPr="004A0B02" w:rsidRDefault="00D942E2"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D942E2" w:rsidRPr="004A0B02" w:rsidRDefault="00D942E2" w:rsidP="009F4550">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9F4550" w:rsidP="009F4550">
      <w:pPr>
        <w:pStyle w:val="af4"/>
        <w:spacing w:after="0" w:line="240" w:lineRule="auto"/>
        <w:jc w:val="both"/>
        <w:rPr>
          <w:rFonts w:ascii="Arial" w:hAnsi="Arial" w:cs="Arial"/>
          <w:color w:val="auto"/>
          <w:sz w:val="24"/>
          <w:szCs w:val="24"/>
        </w:rPr>
      </w:pPr>
      <w:r w:rsidRPr="004A0B02">
        <w:rPr>
          <w:rFonts w:ascii="Arial" w:hAnsi="Arial" w:cs="Arial"/>
          <w:color w:val="auto"/>
          <w:sz w:val="24"/>
          <w:szCs w:val="24"/>
        </w:rPr>
        <w:t xml:space="preserve">     </w:t>
      </w:r>
      <w:r w:rsidR="00D942E2" w:rsidRPr="004A0B02">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4A0B02" w:rsidRDefault="009F4550" w:rsidP="00B10068">
      <w:pPr>
        <w:tabs>
          <w:tab w:val="left" w:pos="0"/>
        </w:tabs>
        <w:spacing w:after="0" w:line="240" w:lineRule="auto"/>
        <w:jc w:val="both"/>
        <w:rPr>
          <w:rFonts w:ascii="Arial" w:hAnsi="Arial" w:cs="Arial"/>
          <w:sz w:val="24"/>
          <w:szCs w:val="24"/>
        </w:rPr>
      </w:pPr>
      <w:r w:rsidRPr="004A0B02">
        <w:rPr>
          <w:rFonts w:ascii="Arial" w:hAnsi="Arial" w:cs="Arial"/>
          <w:color w:val="FF0000"/>
          <w:sz w:val="24"/>
          <w:szCs w:val="24"/>
        </w:rPr>
        <w:lastRenderedPageBreak/>
        <w:t xml:space="preserve">     </w:t>
      </w:r>
      <w:r w:rsidR="00D942E2" w:rsidRPr="004A0B02">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4A0B02" w:rsidRDefault="00D942E2" w:rsidP="00612720">
      <w:pPr>
        <w:pStyle w:val="af4"/>
        <w:spacing w:after="0" w:line="240" w:lineRule="auto"/>
        <w:ind w:firstLine="709"/>
        <w:jc w:val="both"/>
        <w:rPr>
          <w:rFonts w:ascii="Arial" w:hAnsi="Arial" w:cs="Arial"/>
          <w:color w:val="auto"/>
          <w:sz w:val="24"/>
          <w:szCs w:val="24"/>
        </w:rPr>
      </w:pPr>
    </w:p>
    <w:p w:rsidR="00D942E2" w:rsidRPr="004A0B02" w:rsidRDefault="00D942E2" w:rsidP="009F4550">
      <w:pPr>
        <w:tabs>
          <w:tab w:val="left" w:pos="709"/>
        </w:tabs>
        <w:suppressAutoHyphens/>
        <w:spacing w:after="0" w:line="240" w:lineRule="auto"/>
        <w:ind w:firstLine="709"/>
        <w:jc w:val="center"/>
        <w:rPr>
          <w:rFonts w:ascii="Arial" w:hAnsi="Arial" w:cs="Arial"/>
          <w:b/>
          <w:bCs/>
          <w:kern w:val="1"/>
          <w:sz w:val="24"/>
          <w:szCs w:val="24"/>
          <w:lang w:eastAsia="ar-SA"/>
        </w:rPr>
      </w:pPr>
      <w:r w:rsidRPr="004A0B02">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4A0B02"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4A0B02" w:rsidRDefault="00C7408C" w:rsidP="00C7408C">
      <w:pPr>
        <w:pStyle w:val="ConsPlusNormal"/>
        <w:ind w:firstLine="0"/>
        <w:jc w:val="both"/>
        <w:rPr>
          <w:iCs/>
          <w:sz w:val="24"/>
          <w:szCs w:val="24"/>
        </w:rPr>
      </w:pPr>
      <w:r w:rsidRPr="004A0B02">
        <w:rPr>
          <w:iCs/>
          <w:sz w:val="24"/>
          <w:szCs w:val="24"/>
        </w:rPr>
        <w:t xml:space="preserve">     </w:t>
      </w:r>
      <w:r w:rsidR="00D942E2" w:rsidRPr="004A0B02">
        <w:rPr>
          <w:iCs/>
          <w:sz w:val="24"/>
          <w:szCs w:val="24"/>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D942E2" w:rsidRPr="004A0B02" w:rsidRDefault="00D942E2"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D942E2" w:rsidRPr="004A0B02" w:rsidRDefault="00D942E2" w:rsidP="009F4550">
      <w:pPr>
        <w:widowControl w:val="0"/>
        <w:suppressAutoHyphens/>
        <w:autoSpaceDE w:val="0"/>
        <w:autoSpaceDN w:val="0"/>
        <w:adjustRightInd w:val="0"/>
        <w:spacing w:after="0" w:line="240" w:lineRule="auto"/>
        <w:ind w:firstLine="709"/>
        <w:jc w:val="center"/>
        <w:rPr>
          <w:rFonts w:ascii="Arial" w:hAnsi="Arial" w:cs="Arial"/>
          <w:b/>
          <w:bCs/>
          <w:sz w:val="24"/>
          <w:szCs w:val="24"/>
          <w:lang w:eastAsia="zh-CN"/>
        </w:rPr>
      </w:pPr>
      <w:r w:rsidRPr="004A0B02">
        <w:rPr>
          <w:rFonts w:ascii="Arial" w:hAnsi="Arial" w:cs="Arial"/>
          <w:b/>
          <w:bCs/>
          <w:sz w:val="24"/>
          <w:szCs w:val="24"/>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2E2" w:rsidRPr="004A0B02"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4A0B02" w:rsidRDefault="009F4550" w:rsidP="009F4550">
      <w:pPr>
        <w:widowControl w:val="0"/>
        <w:spacing w:after="0" w:line="240" w:lineRule="auto"/>
        <w:jc w:val="both"/>
        <w:rPr>
          <w:rFonts w:ascii="Arial" w:hAnsi="Arial" w:cs="Arial"/>
          <w:sz w:val="24"/>
          <w:szCs w:val="24"/>
          <w:lang w:eastAsia="ar-SA"/>
        </w:rPr>
      </w:pPr>
      <w:r w:rsidRPr="004A0B02">
        <w:rPr>
          <w:rFonts w:ascii="Arial" w:hAnsi="Arial" w:cs="Arial"/>
          <w:sz w:val="24"/>
          <w:szCs w:val="24"/>
          <w:lang w:eastAsia="zh-CN"/>
        </w:rPr>
        <w:t xml:space="preserve">     </w:t>
      </w:r>
      <w:r w:rsidR="00D942E2" w:rsidRPr="004A0B02">
        <w:rPr>
          <w:rFonts w:ascii="Arial" w:hAnsi="Arial" w:cs="Arial"/>
          <w:sz w:val="24"/>
          <w:szCs w:val="24"/>
          <w:lang w:eastAsia="zh-CN"/>
        </w:rPr>
        <w:t>Максимальный срок ожидания в очереди при подаче заявления о предоставлении</w:t>
      </w:r>
      <w:r w:rsidR="00D942E2" w:rsidRPr="004A0B02">
        <w:rPr>
          <w:rFonts w:ascii="Arial" w:hAnsi="Arial" w:cs="Arial"/>
          <w:sz w:val="24"/>
          <w:szCs w:val="24"/>
          <w:lang w:eastAsia="en-US"/>
        </w:rPr>
        <w:t xml:space="preserve"> муниципальной</w:t>
      </w:r>
      <w:r w:rsidR="00D942E2" w:rsidRPr="004A0B02">
        <w:rPr>
          <w:rFonts w:ascii="Arial" w:hAnsi="Arial" w:cs="Arial"/>
          <w:sz w:val="24"/>
          <w:szCs w:val="24"/>
          <w:lang w:eastAsia="zh-CN"/>
        </w:rPr>
        <w:t xml:space="preserve"> услуги,</w:t>
      </w:r>
      <w:r w:rsidR="00D942E2" w:rsidRPr="004A0B02">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00D942E2" w:rsidRPr="004A0B02">
        <w:rPr>
          <w:rFonts w:ascii="Arial" w:hAnsi="Arial" w:cs="Arial"/>
          <w:sz w:val="24"/>
          <w:szCs w:val="24"/>
          <w:lang w:eastAsia="zh-CN"/>
        </w:rPr>
        <w:t xml:space="preserve">  и при получении результата предоставления </w:t>
      </w:r>
      <w:r w:rsidR="00D942E2" w:rsidRPr="004A0B02">
        <w:rPr>
          <w:rFonts w:ascii="Arial" w:hAnsi="Arial" w:cs="Arial"/>
          <w:sz w:val="24"/>
          <w:szCs w:val="24"/>
          <w:lang w:eastAsia="en-US"/>
        </w:rPr>
        <w:t xml:space="preserve">таких услуг -  </w:t>
      </w:r>
      <w:r w:rsidR="00D942E2" w:rsidRPr="004A0B02">
        <w:rPr>
          <w:rFonts w:ascii="Arial" w:hAnsi="Arial" w:cs="Arial"/>
          <w:sz w:val="24"/>
          <w:szCs w:val="24"/>
          <w:lang w:eastAsia="zh-CN"/>
        </w:rPr>
        <w:t>не</w:t>
      </w:r>
      <w:r w:rsidR="00D942E2" w:rsidRPr="004A0B02">
        <w:rPr>
          <w:rFonts w:ascii="Arial" w:hAnsi="Arial" w:cs="Arial"/>
          <w:sz w:val="24"/>
          <w:szCs w:val="24"/>
          <w:lang w:eastAsia="ar-SA"/>
        </w:rPr>
        <w:t xml:space="preserve"> более  15 минут.</w:t>
      </w:r>
    </w:p>
    <w:p w:rsidR="00D942E2" w:rsidRPr="004A0B02"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4A0B02" w:rsidRDefault="00D942E2" w:rsidP="009F4550">
      <w:pPr>
        <w:widowControl w:val="0"/>
        <w:suppressAutoHyphens/>
        <w:spacing w:after="0" w:line="240" w:lineRule="auto"/>
        <w:ind w:firstLine="709"/>
        <w:jc w:val="center"/>
        <w:textAlignment w:val="top"/>
        <w:rPr>
          <w:rFonts w:ascii="Arial" w:hAnsi="Arial" w:cs="Arial"/>
          <w:b/>
          <w:bCs/>
          <w:sz w:val="24"/>
          <w:szCs w:val="24"/>
          <w:lang w:eastAsia="zh-CN"/>
        </w:rPr>
      </w:pPr>
      <w:r w:rsidRPr="004A0B02">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4A0B02"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p>
    <w:p w:rsidR="00D942E2" w:rsidRPr="004A0B02" w:rsidRDefault="009F4550" w:rsidP="009F4550">
      <w:pPr>
        <w:widowControl w:val="0"/>
        <w:tabs>
          <w:tab w:val="left" w:pos="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D942E2" w:rsidRPr="004A0B02" w:rsidRDefault="009F4550" w:rsidP="009F4550">
      <w:pPr>
        <w:widowControl w:val="0"/>
        <w:tabs>
          <w:tab w:val="left" w:pos="54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4A0B02" w:rsidRDefault="009F4550" w:rsidP="009F4550">
      <w:pPr>
        <w:widowControl w:val="0"/>
        <w:tabs>
          <w:tab w:val="left" w:pos="54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2.15.3.Специалист, ответственный за прием документов:</w:t>
      </w:r>
    </w:p>
    <w:p w:rsidR="00D942E2" w:rsidRPr="004A0B02" w:rsidRDefault="009F4550" w:rsidP="009F4550">
      <w:pPr>
        <w:widowControl w:val="0"/>
        <w:tabs>
          <w:tab w:val="left" w:pos="54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проверяет документы на соответствие п.2.6. настоящего административного регламента;</w:t>
      </w:r>
    </w:p>
    <w:p w:rsidR="00D942E2" w:rsidRPr="004A0B02" w:rsidRDefault="009F4550" w:rsidP="009F4550">
      <w:pPr>
        <w:widowControl w:val="0"/>
        <w:tabs>
          <w:tab w:val="left" w:pos="54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при необходимости оказывает помощь заявителю в оформлении заявления;</w:t>
      </w:r>
    </w:p>
    <w:p w:rsidR="00D942E2" w:rsidRPr="004A0B02" w:rsidRDefault="009F4550" w:rsidP="009F4550">
      <w:pPr>
        <w:widowControl w:val="0"/>
        <w:tabs>
          <w:tab w:val="left" w:pos="54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при необходимости заверяет  копии документов;</w:t>
      </w:r>
    </w:p>
    <w:p w:rsidR="00D942E2" w:rsidRPr="004A0B02" w:rsidRDefault="009F4550" w:rsidP="009F4550">
      <w:pPr>
        <w:widowControl w:val="0"/>
        <w:tabs>
          <w:tab w:val="left" w:pos="54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регистрирует заявление с прилагаемыми документами;</w:t>
      </w:r>
    </w:p>
    <w:p w:rsidR="00D942E2" w:rsidRPr="004A0B02" w:rsidRDefault="009F4550"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сообщает заявителю о сроке  предоставления муниципальной услуги.</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sidR="00D942E2" w:rsidRPr="004A0B02">
        <w:rPr>
          <w:rFonts w:ascii="Arial" w:hAnsi="Arial" w:cs="Arial"/>
          <w:sz w:val="24"/>
          <w:szCs w:val="24"/>
        </w:rPr>
        <w:lastRenderedPageBreak/>
        <w:t>ее устранения посредством информационного сообщения непосредственно в электронной форме запроса.</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4A0B02"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A0B02" w:rsidRDefault="00D942E2" w:rsidP="009F4550">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lang w:eastAsia="zh-CN"/>
        </w:rPr>
        <w:t xml:space="preserve">2.16. Требования к помещениям, в которых предоставляется </w:t>
      </w:r>
      <w:r w:rsidRPr="004A0B02">
        <w:rPr>
          <w:rFonts w:ascii="Arial" w:hAnsi="Arial" w:cs="Arial"/>
          <w:b/>
          <w:bCs/>
          <w:sz w:val="24"/>
          <w:szCs w:val="24"/>
        </w:rPr>
        <w:t>муниципальная</w:t>
      </w:r>
      <w:r w:rsidRPr="004A0B02">
        <w:rPr>
          <w:rFonts w:ascii="Arial" w:hAnsi="Arial" w:cs="Arial"/>
          <w:b/>
          <w:bCs/>
          <w:sz w:val="24"/>
          <w:szCs w:val="24"/>
          <w:lang w:eastAsia="zh-CN"/>
        </w:rPr>
        <w:t xml:space="preserve"> услуга,</w:t>
      </w:r>
      <w:r w:rsidRPr="004A0B02">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4A0B02">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A0B02">
        <w:rPr>
          <w:rFonts w:ascii="Arial" w:hAnsi="Arial" w:cs="Arial"/>
          <w:b/>
          <w:bCs/>
          <w:sz w:val="24"/>
          <w:szCs w:val="24"/>
        </w:rPr>
        <w:t>таких услуг</w:t>
      </w:r>
    </w:p>
    <w:p w:rsidR="00D942E2" w:rsidRPr="004A0B02"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4A0B02" w:rsidRDefault="009F4550" w:rsidP="009F4550">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42E2" w:rsidRPr="004A0B02" w:rsidRDefault="009F4550" w:rsidP="009F4550">
      <w:pPr>
        <w:tabs>
          <w:tab w:val="left" w:pos="709"/>
        </w:tabs>
        <w:suppressAutoHyphens/>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2.16.3. Обеспечение доступности для инвалидов.</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возможность беспрепятственного входа в помещение  и выхода из него;</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w:t>
      </w:r>
      <w:r w:rsidR="00D942E2" w:rsidRPr="004A0B02">
        <w:rPr>
          <w:rFonts w:ascii="Arial" w:hAnsi="Arial" w:cs="Arial"/>
          <w:sz w:val="24"/>
          <w:szCs w:val="24"/>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4A0B02" w:rsidRDefault="009F4550" w:rsidP="009F455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допуск в помещение сурдопереводчика и тифлосурдопереводчика;</w:t>
      </w:r>
    </w:p>
    <w:p w:rsidR="00D942E2" w:rsidRPr="004A0B02" w:rsidRDefault="00590DD6" w:rsidP="00612720">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предоставление, при необходимости, услуги по месту жительства инвалида или в дистанционном режиме;</w:t>
      </w:r>
    </w:p>
    <w:p w:rsidR="00D942E2" w:rsidRPr="004A0B02" w:rsidRDefault="00590DD6" w:rsidP="00590DD6">
      <w:pPr>
        <w:tabs>
          <w:tab w:val="left" w:pos="709"/>
        </w:tabs>
        <w:suppressAutoHyphen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4A0B02"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A0B02" w:rsidRDefault="00D942E2" w:rsidP="00590DD6">
      <w:pPr>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2E2" w:rsidRPr="004A0B02" w:rsidRDefault="00D942E2" w:rsidP="00590DD6">
      <w:pPr>
        <w:tabs>
          <w:tab w:val="left" w:pos="709"/>
        </w:tabs>
        <w:suppressAutoHyphens/>
        <w:autoSpaceDE w:val="0"/>
        <w:autoSpaceDN w:val="0"/>
        <w:adjustRightInd w:val="0"/>
        <w:spacing w:after="0" w:line="240" w:lineRule="auto"/>
        <w:jc w:val="center"/>
        <w:rPr>
          <w:rFonts w:ascii="Arial" w:hAnsi="Arial" w:cs="Arial"/>
          <w:b/>
          <w:bCs/>
          <w:kern w:val="1"/>
          <w:sz w:val="24"/>
          <w:szCs w:val="24"/>
          <w:lang w:eastAsia="ar-SA"/>
        </w:rPr>
      </w:pPr>
    </w:p>
    <w:p w:rsidR="00D942E2" w:rsidRDefault="00590DD6" w:rsidP="00590DD6">
      <w:pPr>
        <w:autoSpaceDE w:val="0"/>
        <w:spacing w:after="0" w:line="240" w:lineRule="auto"/>
        <w:jc w:val="both"/>
        <w:rPr>
          <w:rFonts w:ascii="Arial" w:hAnsi="Arial" w:cs="Arial"/>
          <w:b/>
          <w:bCs/>
          <w:sz w:val="24"/>
          <w:szCs w:val="24"/>
          <w:lang w:eastAsia="en-US"/>
        </w:rPr>
      </w:pPr>
      <w:r w:rsidRPr="004A0B02">
        <w:rPr>
          <w:rFonts w:ascii="Arial" w:hAnsi="Arial" w:cs="Arial"/>
          <w:b/>
          <w:bCs/>
          <w:sz w:val="24"/>
          <w:szCs w:val="24"/>
          <w:lang w:eastAsia="en-US"/>
        </w:rPr>
        <w:t xml:space="preserve">     </w:t>
      </w:r>
      <w:r w:rsidR="00D942E2" w:rsidRPr="004A0B02">
        <w:rPr>
          <w:rFonts w:ascii="Arial" w:hAnsi="Arial" w:cs="Arial"/>
          <w:b/>
          <w:bCs/>
          <w:sz w:val="24"/>
          <w:szCs w:val="24"/>
          <w:lang w:eastAsia="en-US"/>
        </w:rPr>
        <w:t>Показатели доступности муниципальной услуги:</w:t>
      </w:r>
    </w:p>
    <w:p w:rsidR="004F0D78" w:rsidRPr="004A0B02" w:rsidRDefault="004F0D78" w:rsidP="00590DD6">
      <w:pPr>
        <w:autoSpaceDE w:val="0"/>
        <w:spacing w:after="0" w:line="240" w:lineRule="auto"/>
        <w:jc w:val="both"/>
        <w:rPr>
          <w:rFonts w:ascii="Arial" w:hAnsi="Arial" w:cs="Arial"/>
          <w:b/>
          <w:bCs/>
          <w:sz w:val="24"/>
          <w:szCs w:val="24"/>
          <w:lang w:eastAsia="en-US"/>
        </w:rPr>
      </w:pP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транспортная или пешая доступность к местам предоставления муниципальной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предоставление возможности получения муниципальной услуги в электронном виде; </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4A0B02" w:rsidRDefault="00D942E2" w:rsidP="00612720">
      <w:pPr>
        <w:autoSpaceDE w:val="0"/>
        <w:spacing w:after="0" w:line="240" w:lineRule="auto"/>
        <w:ind w:firstLine="704"/>
        <w:jc w:val="both"/>
        <w:rPr>
          <w:rFonts w:ascii="Arial" w:hAnsi="Arial" w:cs="Arial"/>
          <w:sz w:val="24"/>
          <w:szCs w:val="24"/>
          <w:lang w:eastAsia="en-US"/>
        </w:rPr>
      </w:pPr>
    </w:p>
    <w:p w:rsidR="00D942E2" w:rsidRDefault="00590DD6" w:rsidP="00590DD6">
      <w:pPr>
        <w:autoSpaceDE w:val="0"/>
        <w:spacing w:after="0" w:line="240" w:lineRule="auto"/>
        <w:jc w:val="both"/>
        <w:rPr>
          <w:rFonts w:ascii="Arial" w:hAnsi="Arial" w:cs="Arial"/>
          <w:b/>
          <w:bCs/>
          <w:sz w:val="24"/>
          <w:szCs w:val="24"/>
          <w:lang w:eastAsia="en-US"/>
        </w:rPr>
      </w:pPr>
      <w:r w:rsidRPr="004A0B02">
        <w:rPr>
          <w:rFonts w:ascii="Arial" w:hAnsi="Arial" w:cs="Arial"/>
          <w:b/>
          <w:bCs/>
          <w:sz w:val="24"/>
          <w:szCs w:val="24"/>
          <w:lang w:eastAsia="en-US"/>
        </w:rPr>
        <w:t xml:space="preserve">     </w:t>
      </w:r>
      <w:r w:rsidR="00D942E2" w:rsidRPr="004A0B02">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4F0D78" w:rsidRPr="004A0B02" w:rsidRDefault="004F0D78" w:rsidP="00590DD6">
      <w:pPr>
        <w:autoSpaceDE w:val="0"/>
        <w:spacing w:after="0" w:line="240" w:lineRule="auto"/>
        <w:jc w:val="both"/>
        <w:rPr>
          <w:rFonts w:ascii="Arial" w:hAnsi="Arial" w:cs="Arial"/>
          <w:b/>
          <w:bCs/>
          <w:sz w:val="24"/>
          <w:szCs w:val="24"/>
          <w:lang w:eastAsia="en-US"/>
        </w:rPr>
      </w:pP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получение информации о порядке и сроках предоставления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формирование запроса;</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получение результата предоставления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получение сведений о ходе выполнения запроса;</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lastRenderedPageBreak/>
        <w:t xml:space="preserve">     </w:t>
      </w:r>
      <w:r w:rsidR="00D942E2" w:rsidRPr="004A0B02">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942E2" w:rsidRPr="004A0B02" w:rsidRDefault="00D942E2" w:rsidP="00612720">
      <w:pPr>
        <w:autoSpaceDE w:val="0"/>
        <w:spacing w:after="0" w:line="240" w:lineRule="auto"/>
        <w:ind w:firstLine="704"/>
        <w:jc w:val="both"/>
        <w:rPr>
          <w:rFonts w:ascii="Arial" w:hAnsi="Arial" w:cs="Arial"/>
          <w:sz w:val="24"/>
          <w:szCs w:val="24"/>
          <w:lang w:eastAsia="en-US"/>
        </w:rPr>
      </w:pPr>
    </w:p>
    <w:p w:rsidR="00D942E2" w:rsidRDefault="00590DD6" w:rsidP="00590DD6">
      <w:pPr>
        <w:autoSpaceDE w:val="0"/>
        <w:spacing w:after="0" w:line="240" w:lineRule="auto"/>
        <w:jc w:val="both"/>
        <w:rPr>
          <w:rFonts w:ascii="Arial" w:hAnsi="Arial" w:cs="Arial"/>
          <w:b/>
          <w:bCs/>
          <w:sz w:val="24"/>
          <w:szCs w:val="24"/>
          <w:lang w:eastAsia="en-US"/>
        </w:rPr>
      </w:pPr>
      <w:r w:rsidRPr="004A0B02">
        <w:rPr>
          <w:rFonts w:ascii="Arial" w:hAnsi="Arial" w:cs="Arial"/>
          <w:b/>
          <w:bCs/>
          <w:sz w:val="24"/>
          <w:szCs w:val="24"/>
          <w:lang w:eastAsia="en-US"/>
        </w:rPr>
        <w:t xml:space="preserve">     </w:t>
      </w:r>
      <w:r w:rsidR="00D942E2" w:rsidRPr="004A0B02">
        <w:rPr>
          <w:rFonts w:ascii="Arial" w:hAnsi="Arial" w:cs="Arial"/>
          <w:b/>
          <w:bCs/>
          <w:sz w:val="24"/>
          <w:szCs w:val="24"/>
          <w:lang w:eastAsia="en-US"/>
        </w:rPr>
        <w:t>Показатели качества муниципальной услуги:</w:t>
      </w:r>
    </w:p>
    <w:p w:rsidR="004F0D78" w:rsidRPr="004A0B02" w:rsidRDefault="004F0D78" w:rsidP="00590DD6">
      <w:pPr>
        <w:autoSpaceDE w:val="0"/>
        <w:spacing w:after="0" w:line="240" w:lineRule="auto"/>
        <w:jc w:val="both"/>
        <w:rPr>
          <w:rFonts w:ascii="Arial" w:hAnsi="Arial" w:cs="Arial"/>
          <w:b/>
          <w:bCs/>
          <w:sz w:val="24"/>
          <w:szCs w:val="24"/>
          <w:lang w:eastAsia="en-US"/>
        </w:rPr>
      </w:pP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полнота и актуальность информации о порядке предоставления муниципальной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отсутствие очередей при приеме и выдаче документов заявителям;</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D942E2" w:rsidRPr="004A0B02" w:rsidRDefault="00590DD6" w:rsidP="00590DD6">
      <w:pPr>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D942E2" w:rsidRPr="004A0B02"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4A0B02" w:rsidRDefault="00D942E2" w:rsidP="00590DD6">
      <w:pPr>
        <w:widowControl w:val="0"/>
        <w:autoSpaceDE w:val="0"/>
        <w:autoSpaceDN w:val="0"/>
        <w:adjustRightInd w:val="0"/>
        <w:spacing w:after="0" w:line="240" w:lineRule="auto"/>
        <w:ind w:firstLine="704"/>
        <w:jc w:val="center"/>
        <w:rPr>
          <w:rFonts w:ascii="Arial" w:hAnsi="Arial" w:cs="Arial"/>
          <w:b/>
          <w:bCs/>
          <w:sz w:val="24"/>
          <w:szCs w:val="24"/>
        </w:rPr>
      </w:pPr>
      <w:r w:rsidRPr="004A0B02">
        <w:rPr>
          <w:rFonts w:ascii="Arial" w:hAnsi="Arial" w:cs="Arial"/>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942E2" w:rsidRPr="004A0B02" w:rsidRDefault="00D942E2" w:rsidP="00590DD6">
      <w:pPr>
        <w:widowControl w:val="0"/>
        <w:autoSpaceDE w:val="0"/>
        <w:autoSpaceDN w:val="0"/>
        <w:adjustRightInd w:val="0"/>
        <w:spacing w:after="0" w:line="240" w:lineRule="auto"/>
        <w:ind w:firstLine="704"/>
        <w:jc w:val="center"/>
        <w:rPr>
          <w:rFonts w:ascii="Arial" w:hAnsi="Arial" w:cs="Arial"/>
          <w:b/>
          <w:bCs/>
          <w:sz w:val="24"/>
          <w:szCs w:val="24"/>
        </w:rPr>
      </w:pPr>
      <w:r w:rsidRPr="004A0B02">
        <w:rPr>
          <w:rFonts w:ascii="Arial" w:hAnsi="Arial" w:cs="Arial"/>
          <w:b/>
          <w:bCs/>
          <w:sz w:val="24"/>
          <w:szCs w:val="24"/>
        </w:rPr>
        <w:t>форме</w:t>
      </w:r>
    </w:p>
    <w:p w:rsidR="00D942E2" w:rsidRPr="004A0B02"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4A0B02" w:rsidRDefault="00590DD6" w:rsidP="00590DD6">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2.18.1. Особенности предоставления муниципальной услуги в ОБУ «МФЦ»</w:t>
      </w:r>
    </w:p>
    <w:p w:rsidR="00D942E2" w:rsidRPr="004A0B02" w:rsidRDefault="00590DD6" w:rsidP="00590DD6">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4A0B02" w:rsidRDefault="00590DD6" w:rsidP="00590DD6">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590DD6" w:rsidRPr="004A0B02" w:rsidRDefault="00590DD6" w:rsidP="00612720">
      <w:pPr>
        <w:widowControl w:val="0"/>
        <w:autoSpaceDE w:val="0"/>
        <w:autoSpaceDN w:val="0"/>
        <w:adjustRightInd w:val="0"/>
        <w:spacing w:after="0" w:line="240" w:lineRule="auto"/>
        <w:ind w:firstLine="709"/>
        <w:rPr>
          <w:rFonts w:ascii="Arial" w:hAnsi="Arial" w:cs="Arial"/>
          <w:b/>
          <w:bCs/>
          <w:sz w:val="24"/>
          <w:szCs w:val="24"/>
        </w:rPr>
      </w:pPr>
    </w:p>
    <w:p w:rsidR="00D942E2" w:rsidRPr="004A0B02" w:rsidRDefault="00D942E2" w:rsidP="00590DD6">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2.18.2. Особенности предоставления муниципальной услуги в электронной форме</w:t>
      </w:r>
    </w:p>
    <w:p w:rsidR="00D942E2" w:rsidRPr="004A0B02"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4A0B02">
        <w:rPr>
          <w:rFonts w:ascii="Arial" w:hAnsi="Arial" w:cs="Arial"/>
          <w:b/>
          <w:bCs/>
          <w:sz w:val="24"/>
          <w:szCs w:val="24"/>
        </w:rPr>
        <w:t xml:space="preserve">  </w:t>
      </w:r>
    </w:p>
    <w:p w:rsidR="00D942E2" w:rsidRPr="004A0B02" w:rsidRDefault="00590DD6" w:rsidP="00590DD6">
      <w:pPr>
        <w:widowControl w:val="0"/>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2.18.2. Особенности предоставления муниципальной услуги в электронной форме. </w:t>
      </w:r>
    </w:p>
    <w:p w:rsidR="00D942E2" w:rsidRPr="004A0B02" w:rsidRDefault="00590DD6" w:rsidP="00590DD6">
      <w:pPr>
        <w:widowControl w:val="0"/>
        <w:tabs>
          <w:tab w:val="left" w:pos="600"/>
        </w:tabs>
        <w:autoSpaceDE w:val="0"/>
        <w:autoSpaceDN w:val="0"/>
        <w:spacing w:after="0" w:line="240" w:lineRule="auto"/>
        <w:jc w:val="both"/>
        <w:rPr>
          <w:rFonts w:ascii="Arial" w:hAnsi="Arial" w:cs="Arial"/>
          <w:sz w:val="24"/>
          <w:szCs w:val="24"/>
        </w:rPr>
      </w:pPr>
      <w:bookmarkStart w:id="9" w:name="Par0"/>
      <w:bookmarkEnd w:id="9"/>
      <w:r w:rsidRPr="004A0B02">
        <w:rPr>
          <w:rFonts w:ascii="Arial" w:hAnsi="Arial" w:cs="Arial"/>
          <w:sz w:val="24"/>
          <w:szCs w:val="24"/>
        </w:rPr>
        <w:t xml:space="preserve">     </w:t>
      </w:r>
      <w:r w:rsidR="00D942E2" w:rsidRPr="004A0B02">
        <w:rPr>
          <w:rFonts w:ascii="Arial" w:hAnsi="Arial" w:cs="Arial"/>
          <w:sz w:val="24"/>
          <w:szCs w:val="24"/>
        </w:rPr>
        <w:t>2.18.2.1. Заявление в форме электронного документа представляется по выбору Заявителя:</w:t>
      </w:r>
    </w:p>
    <w:p w:rsidR="00D942E2" w:rsidRPr="004A0B02" w:rsidRDefault="00590DD6" w:rsidP="00590DD6">
      <w:pPr>
        <w:widowControl w:val="0"/>
        <w:tabs>
          <w:tab w:val="left" w:pos="600"/>
        </w:tabs>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D942E2" w:rsidRPr="004A0B02" w:rsidRDefault="00590DD6" w:rsidP="00590DD6">
      <w:pPr>
        <w:widowControl w:val="0"/>
        <w:tabs>
          <w:tab w:val="left" w:pos="600"/>
        </w:tabs>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2.18.2.2. </w:t>
      </w:r>
      <w:r w:rsidR="00D942E2" w:rsidRPr="004A0B02">
        <w:rPr>
          <w:rFonts w:ascii="Arial" w:hAnsi="Arial" w:cs="Arial"/>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виде бумажного документа, который заявитель получает непосредственно при личном обращении;</w:t>
      </w:r>
      <w:r w:rsidR="00D942E2" w:rsidRPr="004A0B02">
        <w:rPr>
          <w:rFonts w:ascii="Arial" w:hAnsi="Arial" w:cs="Arial"/>
          <w:sz w:val="24"/>
          <w:szCs w:val="24"/>
          <w:lang w:eastAsia="en-US"/>
        </w:rPr>
        <w:t xml:space="preserve"> </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в виде бумажного документа, который направляется посредством почтового отправления;</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виде электронного документа,  который направляется посредством электронной почты;</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4A0B02" w:rsidRDefault="00590DD6" w:rsidP="00590DD6">
      <w:pPr>
        <w:widowControl w:val="0"/>
        <w:tabs>
          <w:tab w:val="left" w:pos="600"/>
        </w:tabs>
        <w:autoSpaceDE w:val="0"/>
        <w:autoSpaceDN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2.18.2.4. </w:t>
      </w:r>
      <w:r w:rsidR="00D942E2" w:rsidRPr="004A0B02">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электронной подписью Заявителя;</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усиленной квалифицированной электронной подписью Заявителя.</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лица, действующего от имени юридического лица без доверенности;</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2.18.2.5. </w:t>
      </w:r>
      <w:r w:rsidR="00D942E2" w:rsidRPr="004A0B02">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C7408C"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2.18.2.6. </w:t>
      </w:r>
      <w:r w:rsidR="00D942E2" w:rsidRPr="004A0B02">
        <w:rPr>
          <w:rFonts w:ascii="Arial" w:hAnsi="Arial" w:cs="Arial"/>
          <w:sz w:val="24"/>
          <w:szCs w:val="24"/>
        </w:rPr>
        <w:t>Получение заявления и прилагаемых к нему документов подтверждается Администрацией</w:t>
      </w:r>
      <w:r w:rsidR="00D942E2" w:rsidRPr="004A0B02">
        <w:rPr>
          <w:rFonts w:ascii="Arial" w:hAnsi="Arial" w:cs="Arial"/>
          <w:sz w:val="24"/>
          <w:szCs w:val="24"/>
          <w:lang w:eastAsia="en-US"/>
        </w:rPr>
        <w:t xml:space="preserve"> </w:t>
      </w:r>
      <w:r w:rsidR="00D942E2" w:rsidRPr="004A0B02">
        <w:rPr>
          <w:rFonts w:ascii="Arial" w:hAnsi="Arial" w:cs="Arial"/>
          <w:sz w:val="24"/>
          <w:szCs w:val="24"/>
        </w:rPr>
        <w:t>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42E2" w:rsidRPr="004A0B02" w:rsidRDefault="00590DD6" w:rsidP="00590DD6">
      <w:pPr>
        <w:tabs>
          <w:tab w:val="left" w:pos="600"/>
        </w:tab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lang w:eastAsia="en-US"/>
        </w:rPr>
        <w:t xml:space="preserve">2.18.2.8. </w:t>
      </w:r>
      <w:r w:rsidR="00D942E2" w:rsidRPr="004A0B02">
        <w:rPr>
          <w:rFonts w:ascii="Arial" w:hAnsi="Arial" w:cs="Arial"/>
          <w:sz w:val="24"/>
          <w:szCs w:val="24"/>
        </w:rPr>
        <w:t>Заявления и прилагаемые к ним документы предоставляются в Администрацию</w:t>
      </w:r>
      <w:r w:rsidR="00D942E2" w:rsidRPr="004A0B02">
        <w:rPr>
          <w:rFonts w:ascii="Arial" w:hAnsi="Arial" w:cs="Arial"/>
          <w:sz w:val="24"/>
          <w:szCs w:val="24"/>
          <w:lang w:eastAsia="en-US"/>
        </w:rPr>
        <w:t xml:space="preserve"> </w:t>
      </w:r>
      <w:r w:rsidR="00D942E2" w:rsidRPr="004A0B02">
        <w:rPr>
          <w:rFonts w:ascii="Arial" w:hAnsi="Arial" w:cs="Arial"/>
          <w:sz w:val="24"/>
          <w:szCs w:val="24"/>
        </w:rPr>
        <w:t>сельсовета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2.18.2.9. </w:t>
      </w:r>
      <w:r w:rsidR="00D942E2" w:rsidRPr="004A0B02">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lastRenderedPageBreak/>
        <w:t xml:space="preserve">     </w:t>
      </w:r>
      <w:r w:rsidR="00D942E2" w:rsidRPr="004A0B02">
        <w:rPr>
          <w:rFonts w:ascii="Arial" w:hAnsi="Arial" w:cs="Arial"/>
          <w:sz w:val="24"/>
          <w:szCs w:val="24"/>
          <w:lang w:eastAsia="en-US"/>
        </w:rPr>
        <w:t xml:space="preserve">2.18.2.10. </w:t>
      </w:r>
      <w:r w:rsidR="00D942E2" w:rsidRPr="004A0B02">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2.18.2.11. </w:t>
      </w:r>
      <w:r w:rsidR="00D942E2" w:rsidRPr="004A0B02">
        <w:rPr>
          <w:rFonts w:ascii="Arial" w:hAnsi="Arial" w:cs="Arial"/>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2.18.2.12. </w:t>
      </w:r>
      <w:r w:rsidR="00D942E2" w:rsidRPr="004A0B02">
        <w:rPr>
          <w:rFonts w:ascii="Arial" w:hAnsi="Arial" w:cs="Arial"/>
          <w:sz w:val="24"/>
          <w:szCs w:val="24"/>
        </w:rPr>
        <w:t xml:space="preserve"> Документы, которые предоставляются Администрацией</w:t>
      </w:r>
      <w:r w:rsidR="00D942E2" w:rsidRPr="004A0B02">
        <w:rPr>
          <w:rFonts w:ascii="Arial" w:hAnsi="Arial" w:cs="Arial"/>
          <w:sz w:val="24"/>
          <w:szCs w:val="24"/>
          <w:lang w:eastAsia="en-US"/>
        </w:rPr>
        <w:t xml:space="preserve"> района</w:t>
      </w:r>
      <w:r w:rsidR="00D942E2" w:rsidRPr="004A0B02">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2.18.2.13. </w:t>
      </w:r>
      <w:r w:rsidR="00D942E2" w:rsidRPr="004A0B02">
        <w:rPr>
          <w:rFonts w:ascii="Arial" w:hAnsi="Arial" w:cs="Arial"/>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42E2" w:rsidRPr="004A0B02" w:rsidRDefault="00590DD6" w:rsidP="00590DD6">
      <w:pPr>
        <w:tabs>
          <w:tab w:val="left" w:pos="6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2.18.2.14. </w:t>
      </w:r>
      <w:r w:rsidR="00D942E2" w:rsidRPr="004A0B02">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00D942E2" w:rsidRPr="004A0B02">
        <w:rPr>
          <w:rFonts w:ascii="Arial" w:hAnsi="Arial" w:cs="Arial"/>
          <w:sz w:val="24"/>
          <w:szCs w:val="24"/>
          <w:lang w:eastAsia="en-US"/>
        </w:rPr>
        <w:t xml:space="preserve"> </w:t>
      </w:r>
      <w:r w:rsidR="00D942E2" w:rsidRPr="004A0B02">
        <w:rPr>
          <w:rFonts w:ascii="Arial" w:hAnsi="Arial" w:cs="Arial"/>
          <w:sz w:val="24"/>
          <w:szCs w:val="24"/>
        </w:rPr>
        <w:t xml:space="preserve">не рассматривается. </w:t>
      </w:r>
    </w:p>
    <w:p w:rsidR="00D942E2" w:rsidRPr="004A0B02" w:rsidRDefault="00590DD6" w:rsidP="00590DD6">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590DD6" w:rsidRPr="004A0B02" w:rsidRDefault="00590DD6" w:rsidP="00612720">
      <w:pPr>
        <w:widowControl w:val="0"/>
        <w:spacing w:after="0" w:line="240" w:lineRule="auto"/>
        <w:jc w:val="center"/>
        <w:rPr>
          <w:rFonts w:ascii="Arial" w:hAnsi="Arial" w:cs="Arial"/>
          <w:b/>
          <w:bCs/>
          <w:sz w:val="24"/>
          <w:szCs w:val="24"/>
        </w:rPr>
      </w:pPr>
    </w:p>
    <w:p w:rsidR="00D942E2" w:rsidRPr="004A0B02" w:rsidRDefault="00D942E2" w:rsidP="00590DD6">
      <w:pPr>
        <w:widowControl w:val="0"/>
        <w:spacing w:after="0" w:line="240" w:lineRule="auto"/>
        <w:jc w:val="center"/>
        <w:rPr>
          <w:rFonts w:ascii="Arial" w:hAnsi="Arial" w:cs="Arial"/>
          <w:b/>
          <w:bCs/>
          <w:sz w:val="24"/>
          <w:szCs w:val="24"/>
          <w:lang w:eastAsia="ar-SA"/>
        </w:rPr>
      </w:pPr>
      <w:r w:rsidRPr="004A0B02">
        <w:rPr>
          <w:rFonts w:ascii="Arial" w:hAnsi="Arial" w:cs="Arial"/>
          <w:b/>
          <w:bCs/>
          <w:sz w:val="24"/>
          <w:szCs w:val="24"/>
        </w:rPr>
        <w:t>III</w:t>
      </w:r>
      <w:r w:rsidRPr="004A0B02">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4A0B02">
        <w:rPr>
          <w:rFonts w:ascii="Arial" w:hAnsi="Arial" w:cs="Arial"/>
          <w:b/>
          <w:bCs/>
          <w:sz w:val="24"/>
          <w:szCs w:val="24"/>
        </w:rPr>
        <w:t>выполнения административных процедур в многофункциональных центрах</w:t>
      </w:r>
    </w:p>
    <w:p w:rsidR="00D942E2" w:rsidRPr="004A0B02" w:rsidRDefault="00D942E2" w:rsidP="00612720">
      <w:pPr>
        <w:widowControl w:val="0"/>
        <w:spacing w:after="0" w:line="240" w:lineRule="auto"/>
        <w:jc w:val="both"/>
        <w:rPr>
          <w:rFonts w:ascii="Arial" w:hAnsi="Arial" w:cs="Arial"/>
          <w:b/>
          <w:bCs/>
          <w:sz w:val="24"/>
          <w:szCs w:val="24"/>
        </w:rPr>
      </w:pPr>
      <w:bookmarkStart w:id="10" w:name="sub_31"/>
    </w:p>
    <w:p w:rsidR="00D942E2" w:rsidRPr="004A0B02" w:rsidRDefault="00D942E2" w:rsidP="00590DD6">
      <w:pPr>
        <w:tabs>
          <w:tab w:val="num" w:pos="-5160"/>
        </w:tabs>
        <w:autoSpaceDE w:val="0"/>
        <w:autoSpaceDN w:val="0"/>
        <w:adjustRightInd w:val="0"/>
        <w:spacing w:after="0" w:line="240" w:lineRule="auto"/>
        <w:ind w:firstLine="709"/>
        <w:jc w:val="center"/>
        <w:rPr>
          <w:rFonts w:ascii="Arial" w:hAnsi="Arial" w:cs="Arial"/>
          <w:b/>
          <w:bCs/>
          <w:sz w:val="24"/>
          <w:szCs w:val="24"/>
          <w:lang w:eastAsia="en-US"/>
        </w:rPr>
      </w:pPr>
      <w:r w:rsidRPr="004A0B02">
        <w:rPr>
          <w:rFonts w:ascii="Arial" w:hAnsi="Arial" w:cs="Arial"/>
          <w:b/>
          <w:bCs/>
          <w:sz w:val="24"/>
          <w:szCs w:val="24"/>
          <w:lang w:eastAsia="en-US"/>
        </w:rPr>
        <w:t>3.1. Исчерпывающий перечень административных процедур:</w:t>
      </w:r>
    </w:p>
    <w:p w:rsidR="00D942E2" w:rsidRPr="004A0B02" w:rsidRDefault="00D942E2" w:rsidP="00612720">
      <w:pPr>
        <w:widowControl w:val="0"/>
        <w:spacing w:after="0" w:line="240" w:lineRule="auto"/>
        <w:jc w:val="both"/>
        <w:rPr>
          <w:rFonts w:ascii="Arial" w:hAnsi="Arial" w:cs="Arial"/>
          <w:b/>
          <w:bCs/>
          <w:sz w:val="24"/>
          <w:szCs w:val="24"/>
          <w:u w:val="single"/>
        </w:rPr>
      </w:pPr>
    </w:p>
    <w:p w:rsidR="00D942E2" w:rsidRPr="004A0B02" w:rsidRDefault="00590DD6" w:rsidP="00590DD6">
      <w:pPr>
        <w:autoSpaceDE w:val="0"/>
        <w:spacing w:after="0" w:line="240" w:lineRule="auto"/>
        <w:jc w:val="both"/>
        <w:rPr>
          <w:rFonts w:ascii="Arial" w:hAnsi="Arial" w:cs="Arial"/>
          <w:sz w:val="24"/>
          <w:szCs w:val="24"/>
        </w:rPr>
      </w:pPr>
      <w:r w:rsidRPr="004A0B02">
        <w:rPr>
          <w:rFonts w:ascii="Arial" w:hAnsi="Arial" w:cs="Arial"/>
          <w:sz w:val="24"/>
          <w:szCs w:val="24"/>
        </w:rPr>
        <w:t xml:space="preserve">     1) </w:t>
      </w:r>
      <w:r w:rsidR="00D942E2" w:rsidRPr="004A0B02">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4A0B02" w:rsidRDefault="00590DD6" w:rsidP="00590DD6">
      <w:pPr>
        <w:autoSpaceDE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w:t>
      </w:r>
      <w:r w:rsidRPr="004A0B02">
        <w:rPr>
          <w:rFonts w:ascii="Arial" w:hAnsi="Arial" w:cs="Arial"/>
          <w:sz w:val="24"/>
          <w:szCs w:val="24"/>
        </w:rPr>
        <w:t xml:space="preserve">) </w:t>
      </w:r>
      <w:r w:rsidR="00D942E2" w:rsidRPr="004A0B02">
        <w:rPr>
          <w:rFonts w:ascii="Arial" w:hAnsi="Arial" w:cs="Arial"/>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D942E2" w:rsidRPr="004A0B02">
        <w:rPr>
          <w:rFonts w:ascii="Arial" w:hAnsi="Arial" w:cs="Arial"/>
          <w:sz w:val="24"/>
          <w:szCs w:val="24"/>
        </w:rPr>
        <w:t xml:space="preserve">;  </w:t>
      </w:r>
    </w:p>
    <w:p w:rsidR="00D942E2" w:rsidRPr="004A0B02" w:rsidRDefault="00590DD6" w:rsidP="00590DD6">
      <w:pPr>
        <w:autoSpaceDE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4A0B02" w:rsidRDefault="00590DD6" w:rsidP="00590DD6">
      <w:pPr>
        <w:autoSpaceDE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  Выдача результата предоставления муниципальной услуги.</w:t>
      </w:r>
    </w:p>
    <w:p w:rsidR="00D942E2" w:rsidRPr="004A0B02" w:rsidRDefault="00D942E2" w:rsidP="00612720">
      <w:pPr>
        <w:autoSpaceDE w:val="0"/>
        <w:spacing w:after="0" w:line="240" w:lineRule="auto"/>
        <w:ind w:firstLine="567"/>
        <w:jc w:val="both"/>
        <w:rPr>
          <w:rFonts w:ascii="Arial" w:hAnsi="Arial" w:cs="Arial"/>
          <w:sz w:val="24"/>
          <w:szCs w:val="24"/>
        </w:rPr>
      </w:pPr>
    </w:p>
    <w:p w:rsidR="00D942E2" w:rsidRPr="004A0B02" w:rsidRDefault="00590DD6" w:rsidP="00590DD6">
      <w:pPr>
        <w:autoSpaceDE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4A0B02" w:rsidRDefault="00D942E2" w:rsidP="00612720">
      <w:pPr>
        <w:autoSpaceDE w:val="0"/>
        <w:spacing w:after="0" w:line="240" w:lineRule="auto"/>
        <w:ind w:firstLine="567"/>
        <w:jc w:val="both"/>
        <w:rPr>
          <w:rFonts w:ascii="Arial" w:hAnsi="Arial" w:cs="Arial"/>
          <w:sz w:val="24"/>
          <w:szCs w:val="24"/>
        </w:rPr>
      </w:pPr>
    </w:p>
    <w:bookmarkEnd w:id="10"/>
    <w:p w:rsidR="00D942E2" w:rsidRPr="004A0B02" w:rsidRDefault="00D942E2" w:rsidP="00590DD6">
      <w:pPr>
        <w:spacing w:after="0" w:line="240" w:lineRule="auto"/>
        <w:jc w:val="center"/>
        <w:rPr>
          <w:rFonts w:ascii="Arial" w:hAnsi="Arial" w:cs="Arial"/>
          <w:b/>
          <w:bCs/>
          <w:sz w:val="24"/>
          <w:szCs w:val="24"/>
        </w:rPr>
      </w:pPr>
      <w:r w:rsidRPr="004A0B02">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C7408C" w:rsidRPr="004A0B02" w:rsidRDefault="00C7408C" w:rsidP="00590DD6">
      <w:pPr>
        <w:spacing w:after="0" w:line="240" w:lineRule="auto"/>
        <w:jc w:val="center"/>
        <w:rPr>
          <w:rFonts w:ascii="Arial" w:hAnsi="Arial" w:cs="Arial"/>
          <w:sz w:val="24"/>
          <w:szCs w:val="24"/>
        </w:rPr>
      </w:pPr>
    </w:p>
    <w:p w:rsidR="00D942E2" w:rsidRPr="004A0B02" w:rsidRDefault="00590DD6" w:rsidP="00590DD6">
      <w:pPr>
        <w:pStyle w:val="ConsPlusNonformat"/>
        <w:jc w:val="both"/>
        <w:rPr>
          <w:rFonts w:ascii="Arial" w:hAnsi="Arial" w:cs="Arial"/>
          <w:kern w:val="1"/>
          <w:sz w:val="24"/>
          <w:szCs w:val="24"/>
          <w:lang w:eastAsia="ar-SA"/>
        </w:rPr>
      </w:pPr>
      <w:r w:rsidRPr="004A0B02">
        <w:rPr>
          <w:rFonts w:ascii="Arial" w:hAnsi="Arial" w:cs="Arial"/>
          <w:kern w:val="1"/>
          <w:sz w:val="24"/>
          <w:szCs w:val="24"/>
          <w:lang w:eastAsia="ar-SA"/>
        </w:rPr>
        <w:t xml:space="preserve">     </w:t>
      </w:r>
      <w:r w:rsidR="00D942E2" w:rsidRPr="004A0B02">
        <w:rPr>
          <w:rFonts w:ascii="Arial" w:hAnsi="Arial" w:cs="Arial"/>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00D942E2" w:rsidRPr="004F0D78">
        <w:rPr>
          <w:rFonts w:ascii="Arial" w:hAnsi="Arial" w:cs="Arial"/>
          <w:bCs/>
          <w:sz w:val="24"/>
          <w:szCs w:val="24"/>
        </w:rPr>
        <w:t>(в МФЦ в случае предоставления муниципальной услуги без проведения торгов)</w:t>
      </w:r>
      <w:r w:rsidR="00D942E2" w:rsidRPr="004F0D78">
        <w:rPr>
          <w:rFonts w:ascii="Arial" w:hAnsi="Arial" w:cs="Arial"/>
          <w:kern w:val="1"/>
          <w:sz w:val="24"/>
          <w:szCs w:val="24"/>
          <w:lang w:eastAsia="ar-SA"/>
        </w:rPr>
        <w:t>.</w:t>
      </w:r>
    </w:p>
    <w:p w:rsidR="00D942E2" w:rsidRPr="004A0B02" w:rsidRDefault="00590DD6" w:rsidP="00590DD6">
      <w:pPr>
        <w:widowControl w:val="0"/>
        <w:autoSpaceDE w:val="0"/>
        <w:autoSpaceDN w:val="0"/>
        <w:adjustRightInd w:val="0"/>
        <w:spacing w:after="0" w:line="240" w:lineRule="auto"/>
        <w:jc w:val="both"/>
        <w:rPr>
          <w:rFonts w:ascii="Arial" w:hAnsi="Arial" w:cs="Arial"/>
          <w:kern w:val="1"/>
          <w:sz w:val="24"/>
          <w:szCs w:val="24"/>
          <w:lang w:eastAsia="ar-SA"/>
        </w:rPr>
      </w:pPr>
      <w:r w:rsidRPr="004A0B02">
        <w:rPr>
          <w:rFonts w:ascii="Arial" w:hAnsi="Arial" w:cs="Arial"/>
          <w:sz w:val="24"/>
          <w:szCs w:val="24"/>
        </w:rPr>
        <w:t xml:space="preserve">     </w:t>
      </w:r>
      <w:r w:rsidR="00D942E2" w:rsidRPr="004A0B02">
        <w:rPr>
          <w:rFonts w:ascii="Arial" w:hAnsi="Arial" w:cs="Arial"/>
          <w:sz w:val="24"/>
          <w:szCs w:val="24"/>
        </w:rPr>
        <w:t xml:space="preserve">3.2.2.  </w:t>
      </w:r>
      <w:r w:rsidR="00D942E2" w:rsidRPr="004A0B02">
        <w:rPr>
          <w:rFonts w:ascii="Arial" w:hAnsi="Arial" w:cs="Arial"/>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D942E2" w:rsidRPr="004A0B02" w:rsidRDefault="00590DD6" w:rsidP="00612720">
      <w:pPr>
        <w:tabs>
          <w:tab w:val="left" w:pos="709"/>
        </w:tabs>
        <w:suppressAutoHyphens/>
        <w:spacing w:after="0" w:line="240" w:lineRule="auto"/>
        <w:jc w:val="both"/>
        <w:rPr>
          <w:rFonts w:ascii="Arial" w:hAnsi="Arial" w:cs="Arial"/>
          <w:kern w:val="1"/>
          <w:sz w:val="24"/>
          <w:szCs w:val="24"/>
          <w:lang w:eastAsia="ar-SA"/>
        </w:rPr>
      </w:pPr>
      <w:r w:rsidRPr="004A0B02">
        <w:rPr>
          <w:rFonts w:ascii="Arial" w:hAnsi="Arial" w:cs="Arial"/>
          <w:kern w:val="1"/>
          <w:sz w:val="24"/>
          <w:szCs w:val="24"/>
          <w:lang w:eastAsia="ar-SA"/>
        </w:rPr>
        <w:lastRenderedPageBreak/>
        <w:t xml:space="preserve">     </w:t>
      </w:r>
      <w:r w:rsidR="00D942E2" w:rsidRPr="004A0B02">
        <w:rPr>
          <w:rFonts w:ascii="Arial" w:hAnsi="Arial" w:cs="Arial"/>
          <w:kern w:val="1"/>
          <w:sz w:val="24"/>
          <w:szCs w:val="24"/>
          <w:lang w:eastAsia="ar-SA"/>
        </w:rPr>
        <w:t>- устанавливает личность заявителя или представителя заявителя;</w:t>
      </w:r>
    </w:p>
    <w:p w:rsidR="00D942E2" w:rsidRPr="004A0B02" w:rsidRDefault="00004048" w:rsidP="00612720">
      <w:pPr>
        <w:tabs>
          <w:tab w:val="left" w:pos="709"/>
        </w:tabs>
        <w:suppressAutoHyphens/>
        <w:spacing w:after="0" w:line="240" w:lineRule="auto"/>
        <w:jc w:val="both"/>
        <w:rPr>
          <w:rFonts w:ascii="Arial" w:hAnsi="Arial" w:cs="Arial"/>
          <w:kern w:val="1"/>
          <w:sz w:val="24"/>
          <w:szCs w:val="24"/>
          <w:lang w:eastAsia="ar-SA"/>
        </w:rPr>
      </w:pPr>
      <w:r w:rsidRPr="004A0B02">
        <w:rPr>
          <w:rFonts w:ascii="Arial" w:hAnsi="Arial" w:cs="Arial"/>
          <w:kern w:val="1"/>
          <w:sz w:val="24"/>
          <w:szCs w:val="24"/>
          <w:lang w:eastAsia="ar-SA"/>
        </w:rPr>
        <w:t xml:space="preserve">     </w:t>
      </w:r>
      <w:r w:rsidR="00D942E2" w:rsidRPr="004A0B02">
        <w:rPr>
          <w:rFonts w:ascii="Arial" w:hAnsi="Arial" w:cs="Arial"/>
          <w:kern w:val="1"/>
          <w:sz w:val="24"/>
          <w:szCs w:val="24"/>
          <w:lang w:eastAsia="ar-SA"/>
        </w:rPr>
        <w:t>- проверяет полномочия представителя заявителя;</w:t>
      </w:r>
    </w:p>
    <w:p w:rsidR="00D942E2" w:rsidRPr="004A0B02" w:rsidRDefault="00004048" w:rsidP="00612720">
      <w:pPr>
        <w:tabs>
          <w:tab w:val="left" w:pos="709"/>
        </w:tabs>
        <w:suppressAutoHyphens/>
        <w:spacing w:after="0" w:line="240" w:lineRule="auto"/>
        <w:jc w:val="both"/>
        <w:rPr>
          <w:rFonts w:ascii="Arial" w:hAnsi="Arial" w:cs="Arial"/>
          <w:kern w:val="1"/>
          <w:sz w:val="24"/>
          <w:szCs w:val="24"/>
          <w:lang w:eastAsia="ar-SA"/>
        </w:rPr>
      </w:pPr>
      <w:r w:rsidRPr="004A0B02">
        <w:rPr>
          <w:rFonts w:ascii="Arial" w:hAnsi="Arial" w:cs="Arial"/>
          <w:kern w:val="1"/>
          <w:sz w:val="24"/>
          <w:szCs w:val="24"/>
          <w:lang w:eastAsia="ar-SA"/>
        </w:rPr>
        <w:t xml:space="preserve">     </w:t>
      </w:r>
      <w:r w:rsidR="00D942E2" w:rsidRPr="004A0B02">
        <w:rPr>
          <w:rFonts w:ascii="Arial" w:hAnsi="Arial" w:cs="Arial"/>
          <w:kern w:val="1"/>
          <w:sz w:val="24"/>
          <w:szCs w:val="24"/>
          <w:lang w:eastAsia="ar-SA"/>
        </w:rPr>
        <w:t>- проверяет пакет документов, прилагаемых к заявлению о предоставлении муниципальной услуги;</w:t>
      </w:r>
    </w:p>
    <w:p w:rsidR="00D942E2" w:rsidRPr="004A0B02" w:rsidRDefault="00004048" w:rsidP="00612720">
      <w:pPr>
        <w:tabs>
          <w:tab w:val="left" w:pos="709"/>
        </w:tabs>
        <w:suppressAutoHyphens/>
        <w:spacing w:after="0" w:line="240" w:lineRule="auto"/>
        <w:jc w:val="both"/>
        <w:rPr>
          <w:rFonts w:ascii="Arial" w:hAnsi="Arial" w:cs="Arial"/>
          <w:kern w:val="1"/>
          <w:sz w:val="24"/>
          <w:szCs w:val="24"/>
          <w:lang w:eastAsia="ar-SA"/>
        </w:rPr>
      </w:pPr>
      <w:r w:rsidRPr="004A0B02">
        <w:rPr>
          <w:rFonts w:ascii="Arial" w:hAnsi="Arial" w:cs="Arial"/>
          <w:kern w:val="1"/>
          <w:sz w:val="24"/>
          <w:szCs w:val="24"/>
          <w:lang w:eastAsia="ar-SA"/>
        </w:rPr>
        <w:t xml:space="preserve">     </w:t>
      </w:r>
      <w:r w:rsidR="00D942E2" w:rsidRPr="004A0B02">
        <w:rPr>
          <w:rFonts w:ascii="Arial" w:hAnsi="Arial" w:cs="Arial"/>
          <w:kern w:val="1"/>
          <w:sz w:val="24"/>
          <w:szCs w:val="24"/>
          <w:lang w:eastAsia="ar-SA"/>
        </w:rPr>
        <w:t>- консультирует заявителя о порядке и сроках предоставления муниципальной услуги;</w:t>
      </w:r>
    </w:p>
    <w:p w:rsidR="00D942E2" w:rsidRPr="004A0B02" w:rsidRDefault="00004048" w:rsidP="00612720">
      <w:pPr>
        <w:tabs>
          <w:tab w:val="left" w:pos="709"/>
        </w:tabs>
        <w:suppressAutoHyphens/>
        <w:spacing w:after="0" w:line="240" w:lineRule="auto"/>
        <w:jc w:val="both"/>
        <w:rPr>
          <w:rFonts w:ascii="Arial" w:hAnsi="Arial" w:cs="Arial"/>
          <w:kern w:val="1"/>
          <w:sz w:val="24"/>
          <w:szCs w:val="24"/>
          <w:lang w:eastAsia="ar-SA"/>
        </w:rPr>
      </w:pPr>
      <w:r w:rsidRPr="004A0B02">
        <w:rPr>
          <w:rFonts w:ascii="Arial" w:hAnsi="Arial" w:cs="Arial"/>
          <w:kern w:val="1"/>
          <w:sz w:val="24"/>
          <w:szCs w:val="24"/>
          <w:lang w:eastAsia="ar-SA"/>
        </w:rPr>
        <w:t xml:space="preserve">     </w:t>
      </w:r>
      <w:r w:rsidR="00D942E2" w:rsidRPr="004A0B02">
        <w:rPr>
          <w:rFonts w:ascii="Arial" w:hAnsi="Arial" w:cs="Arial"/>
          <w:kern w:val="1"/>
          <w:sz w:val="24"/>
          <w:szCs w:val="24"/>
          <w:lang w:eastAsia="ar-SA"/>
        </w:rPr>
        <w:t>- вносит запись о приеме заявления в Журнал регистрации входящей документации администрации района.</w:t>
      </w:r>
    </w:p>
    <w:p w:rsidR="00D942E2" w:rsidRPr="004A0B02" w:rsidRDefault="00004048" w:rsidP="00004048">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3.2.3. В случае если заявитель обратился за получением муниципальной  услуги через многофункциональный центр, с</w:t>
      </w:r>
      <w:r w:rsidR="00D942E2" w:rsidRPr="004A0B02">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D942E2" w:rsidRPr="004A0B02" w:rsidRDefault="00004048" w:rsidP="00004048">
      <w:pPr>
        <w:widowControl w:val="0"/>
        <w:autoSpaceDE w:val="0"/>
        <w:autoSpaceDN w:val="0"/>
        <w:adjustRightInd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3.2.4. Срок выполнения административной процедуры - 1 рабочий день.</w:t>
      </w:r>
    </w:p>
    <w:p w:rsidR="00D942E2" w:rsidRPr="004A0B02" w:rsidRDefault="00004048" w:rsidP="00004048">
      <w:pPr>
        <w:tabs>
          <w:tab w:val="num" w:pos="-5160"/>
        </w:tabs>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3.2.5.  Критерием принятия решения является обращение  заявителя за получением муниципальной услуги.</w:t>
      </w:r>
    </w:p>
    <w:p w:rsidR="00D942E2" w:rsidRPr="004A0B02" w:rsidRDefault="00004048" w:rsidP="00004048">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3.2.6. Результатом исполнения данной административной процедуры является прием заявления.</w:t>
      </w:r>
    </w:p>
    <w:p w:rsidR="00D942E2" w:rsidRPr="004A0B02" w:rsidRDefault="00004048" w:rsidP="00004048">
      <w:pPr>
        <w:tabs>
          <w:tab w:val="num" w:pos="-5160"/>
        </w:tabs>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3.2.7.  Способом фиксации  результата является регистрация заявления в журнале регистрации заявлений.* указать точное название журнала</w:t>
      </w:r>
    </w:p>
    <w:p w:rsidR="00D942E2" w:rsidRPr="004A0B02" w:rsidRDefault="00D942E2" w:rsidP="002B0958">
      <w:pPr>
        <w:tabs>
          <w:tab w:val="left" w:pos="709"/>
        </w:tabs>
        <w:suppressAutoHyphens/>
        <w:spacing w:after="0" w:line="240" w:lineRule="auto"/>
        <w:ind w:firstLine="540"/>
        <w:jc w:val="both"/>
        <w:rPr>
          <w:rFonts w:ascii="Arial" w:hAnsi="Arial" w:cs="Arial"/>
          <w:sz w:val="24"/>
          <w:szCs w:val="24"/>
        </w:rPr>
      </w:pPr>
    </w:p>
    <w:p w:rsidR="00D942E2" w:rsidRPr="004A0B02" w:rsidRDefault="00D942E2" w:rsidP="00004048">
      <w:pPr>
        <w:widowControl w:val="0"/>
        <w:spacing w:after="0" w:line="240" w:lineRule="auto"/>
        <w:ind w:firstLine="709"/>
        <w:jc w:val="center"/>
        <w:rPr>
          <w:rFonts w:ascii="Arial" w:hAnsi="Arial" w:cs="Arial"/>
          <w:b/>
          <w:bCs/>
          <w:sz w:val="24"/>
          <w:szCs w:val="24"/>
        </w:rPr>
      </w:pPr>
      <w:r w:rsidRPr="004A0B02">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942E2" w:rsidRPr="004A0B02" w:rsidRDefault="00D942E2" w:rsidP="00612720">
      <w:pPr>
        <w:widowControl w:val="0"/>
        <w:spacing w:after="0" w:line="240" w:lineRule="auto"/>
        <w:ind w:firstLine="709"/>
        <w:jc w:val="both"/>
        <w:rPr>
          <w:rFonts w:ascii="Arial" w:hAnsi="Arial" w:cs="Arial"/>
          <w:b/>
          <w:bCs/>
          <w:sz w:val="24"/>
          <w:szCs w:val="24"/>
        </w:rPr>
      </w:pPr>
    </w:p>
    <w:p w:rsidR="00D942E2" w:rsidRPr="004A0B02" w:rsidRDefault="00004048" w:rsidP="00612720">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942E2" w:rsidRPr="004A0B02" w:rsidRDefault="00004048" w:rsidP="00004048">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4A0B02" w:rsidRDefault="00004048" w:rsidP="00004048">
      <w:pPr>
        <w:tabs>
          <w:tab w:val="left" w:pos="-3420"/>
        </w:tabs>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00D942E2" w:rsidRPr="004A0B02">
          <w:rPr>
            <w:rFonts w:ascii="Arial" w:hAnsi="Arial" w:cs="Arial"/>
            <w:sz w:val="24"/>
            <w:szCs w:val="24"/>
          </w:rPr>
          <w:t>законодательства</w:t>
        </w:r>
      </w:hyperlink>
      <w:r w:rsidR="00D942E2" w:rsidRPr="004A0B02">
        <w:rPr>
          <w:rFonts w:ascii="Arial" w:hAnsi="Arial" w:cs="Arial"/>
          <w:sz w:val="24"/>
          <w:szCs w:val="24"/>
        </w:rPr>
        <w:t xml:space="preserve"> Российской Федерации о защите персональных данных.</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Ответственный исполнитель  Администрации  </w:t>
      </w:r>
      <w:r w:rsidR="00D942E2" w:rsidRPr="004A0B02">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942E2" w:rsidRPr="004A0B02" w:rsidRDefault="00004048" w:rsidP="00004048">
      <w:pPr>
        <w:tabs>
          <w:tab w:val="left" w:pos="-3420"/>
        </w:tabs>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3.3.5.  Ответ на межведомственный запрос  регистрируется в установленном порядке.</w:t>
      </w:r>
      <w:r w:rsidR="00D942E2" w:rsidRPr="004A0B02">
        <w:rPr>
          <w:rFonts w:ascii="Arial" w:hAnsi="Arial" w:cs="Arial"/>
          <w:sz w:val="24"/>
          <w:szCs w:val="24"/>
          <w:lang w:eastAsia="en-US"/>
        </w:rPr>
        <w:tab/>
        <w:t xml:space="preserve"> </w:t>
      </w:r>
    </w:p>
    <w:p w:rsidR="00D942E2" w:rsidRPr="004A0B02" w:rsidRDefault="00004048" w:rsidP="00004048">
      <w:pPr>
        <w:tabs>
          <w:tab w:val="left" w:pos="-3420"/>
        </w:tabs>
        <w:spacing w:after="0" w:line="240" w:lineRule="auto"/>
        <w:jc w:val="both"/>
        <w:rPr>
          <w:rFonts w:ascii="Arial" w:hAnsi="Arial" w:cs="Arial"/>
          <w:sz w:val="24"/>
          <w:szCs w:val="24"/>
          <w:lang w:eastAsia="en-US"/>
        </w:rPr>
      </w:pPr>
      <w:r w:rsidRPr="004A0B02">
        <w:rPr>
          <w:rFonts w:ascii="Arial" w:hAnsi="Arial" w:cs="Arial"/>
          <w:sz w:val="24"/>
          <w:szCs w:val="24"/>
          <w:lang w:eastAsia="en-US"/>
        </w:rPr>
        <w:lastRenderedPageBreak/>
        <w:t xml:space="preserve">     </w:t>
      </w:r>
      <w:r w:rsidR="00D942E2" w:rsidRPr="004A0B02">
        <w:rPr>
          <w:rFonts w:ascii="Arial"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4A0B02" w:rsidRDefault="00004048" w:rsidP="00004048">
      <w:pPr>
        <w:tabs>
          <w:tab w:val="num" w:pos="-5160"/>
        </w:tabs>
        <w:autoSpaceDE w:val="0"/>
        <w:autoSpaceDN w:val="0"/>
        <w:adjustRightInd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4A0B02" w:rsidRDefault="00004048" w:rsidP="00004048">
      <w:pPr>
        <w:tabs>
          <w:tab w:val="num" w:pos="-5160"/>
        </w:tabs>
        <w:autoSpaceDE w:val="0"/>
        <w:autoSpaceDN w:val="0"/>
        <w:adjustRightInd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4A0B02" w:rsidRDefault="00004048" w:rsidP="00004048">
      <w:pPr>
        <w:tabs>
          <w:tab w:val="left" w:pos="-3420"/>
        </w:tabs>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4A0B02" w:rsidRDefault="00004048" w:rsidP="00004048">
      <w:pPr>
        <w:tabs>
          <w:tab w:val="left" w:pos="-3420"/>
        </w:tabs>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942E2" w:rsidRPr="004A0B02"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4A0B02" w:rsidRDefault="00D942E2" w:rsidP="00004048">
      <w:pPr>
        <w:spacing w:after="0" w:line="240" w:lineRule="auto"/>
        <w:jc w:val="center"/>
        <w:rPr>
          <w:rFonts w:ascii="Arial" w:hAnsi="Arial" w:cs="Arial"/>
          <w:b/>
          <w:bCs/>
          <w:sz w:val="24"/>
          <w:szCs w:val="24"/>
        </w:rPr>
      </w:pPr>
      <w:r w:rsidRPr="004A0B02">
        <w:rPr>
          <w:rFonts w:ascii="Arial" w:hAnsi="Arial" w:cs="Arial"/>
          <w:b/>
          <w:bCs/>
          <w:sz w:val="24"/>
          <w:szCs w:val="24"/>
        </w:rPr>
        <w:t>3.4. Опубликование сообщения о предполагаемом предоставлении соответствующего земельного участка и проведение торгов</w:t>
      </w:r>
    </w:p>
    <w:p w:rsidR="00D942E2" w:rsidRPr="004A0B02" w:rsidRDefault="00D942E2" w:rsidP="00004048">
      <w:pPr>
        <w:spacing w:after="0" w:line="240" w:lineRule="auto"/>
        <w:jc w:val="center"/>
        <w:rPr>
          <w:rFonts w:ascii="Arial" w:hAnsi="Arial" w:cs="Arial"/>
          <w:b/>
          <w:bCs/>
          <w:sz w:val="24"/>
          <w:szCs w:val="24"/>
        </w:rPr>
      </w:pPr>
      <w:r w:rsidRPr="004A0B02">
        <w:rPr>
          <w:rFonts w:ascii="Arial" w:hAnsi="Arial" w:cs="Arial"/>
          <w:b/>
          <w:bCs/>
          <w:sz w:val="24"/>
          <w:szCs w:val="24"/>
        </w:rPr>
        <w:t>(в случае, если подано больше одного заявления для получения</w:t>
      </w:r>
    </w:p>
    <w:p w:rsidR="00D942E2" w:rsidRPr="004A0B02" w:rsidRDefault="00D942E2" w:rsidP="00004048">
      <w:pPr>
        <w:spacing w:after="0" w:line="240" w:lineRule="auto"/>
        <w:jc w:val="center"/>
        <w:rPr>
          <w:rFonts w:ascii="Arial" w:hAnsi="Arial" w:cs="Arial"/>
          <w:b/>
          <w:bCs/>
          <w:sz w:val="24"/>
          <w:szCs w:val="24"/>
        </w:rPr>
      </w:pPr>
      <w:r w:rsidRPr="004A0B02">
        <w:rPr>
          <w:rFonts w:ascii="Arial" w:hAnsi="Arial" w:cs="Arial"/>
          <w:b/>
          <w:bCs/>
          <w:sz w:val="24"/>
          <w:szCs w:val="24"/>
        </w:rPr>
        <w:t>муниципальной услуги)</w:t>
      </w:r>
    </w:p>
    <w:p w:rsidR="00D942E2" w:rsidRPr="004A0B02" w:rsidRDefault="00D942E2" w:rsidP="00612720">
      <w:pPr>
        <w:spacing w:after="0" w:line="240" w:lineRule="auto"/>
        <w:jc w:val="center"/>
        <w:rPr>
          <w:rFonts w:ascii="Arial" w:hAnsi="Arial" w:cs="Arial"/>
          <w:b/>
          <w:bCs/>
          <w:sz w:val="24"/>
          <w:szCs w:val="24"/>
        </w:rPr>
      </w:pPr>
    </w:p>
    <w:p w:rsidR="00D942E2" w:rsidRPr="004A0B02" w:rsidRDefault="00004048" w:rsidP="00004048">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D942E2" w:rsidRPr="004A0B02" w:rsidRDefault="00004048" w:rsidP="00004048">
      <w:pPr>
        <w:autoSpaceDE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D942E2" w:rsidRPr="004A0B02" w:rsidRDefault="00004048" w:rsidP="00004048">
      <w:pPr>
        <w:pStyle w:val="ConsPlusNormal"/>
        <w:ind w:firstLine="0"/>
        <w:jc w:val="both"/>
        <w:rPr>
          <w:sz w:val="24"/>
          <w:szCs w:val="24"/>
        </w:rPr>
      </w:pPr>
      <w:r w:rsidRPr="004A0B02">
        <w:rPr>
          <w:spacing w:val="2"/>
          <w:sz w:val="24"/>
          <w:szCs w:val="24"/>
          <w:shd w:val="clear" w:color="auto" w:fill="FFFFFF"/>
        </w:rPr>
        <w:t xml:space="preserve">     </w:t>
      </w:r>
      <w:r w:rsidR="00D942E2" w:rsidRPr="004A0B02">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00D942E2" w:rsidRPr="004A0B02">
        <w:rPr>
          <w:sz w:val="24"/>
          <w:szCs w:val="24"/>
        </w:rPr>
        <w:t>.</w:t>
      </w:r>
    </w:p>
    <w:p w:rsidR="00D942E2" w:rsidRPr="004A0B02" w:rsidRDefault="00D942E2" w:rsidP="00612720">
      <w:pPr>
        <w:autoSpaceDE w:val="0"/>
        <w:spacing w:after="0" w:line="240" w:lineRule="auto"/>
        <w:ind w:firstLine="567"/>
        <w:jc w:val="both"/>
        <w:rPr>
          <w:rFonts w:ascii="Arial" w:hAnsi="Arial" w:cs="Arial"/>
          <w:sz w:val="24"/>
          <w:szCs w:val="24"/>
        </w:rPr>
      </w:pPr>
    </w:p>
    <w:p w:rsidR="00D942E2" w:rsidRPr="004A0B02" w:rsidRDefault="00004048" w:rsidP="00004048">
      <w:pPr>
        <w:autoSpaceDE w:val="0"/>
        <w:autoSpaceDN w:val="0"/>
        <w:adjustRightInd w:val="0"/>
        <w:spacing w:after="0" w:line="240" w:lineRule="auto"/>
        <w:jc w:val="both"/>
        <w:rPr>
          <w:rFonts w:ascii="Arial" w:hAnsi="Arial" w:cs="Arial"/>
          <w:b/>
          <w:bCs/>
          <w:sz w:val="24"/>
          <w:szCs w:val="24"/>
        </w:rPr>
      </w:pPr>
      <w:r w:rsidRPr="004A0B02">
        <w:rPr>
          <w:rFonts w:ascii="Arial" w:hAnsi="Arial" w:cs="Arial"/>
          <w:b/>
          <w:bCs/>
          <w:sz w:val="24"/>
          <w:szCs w:val="24"/>
        </w:rPr>
        <w:t xml:space="preserve">     </w:t>
      </w:r>
      <w:r w:rsidR="00D942E2" w:rsidRPr="004A0B02">
        <w:rPr>
          <w:rFonts w:ascii="Arial" w:hAnsi="Arial" w:cs="Arial"/>
          <w:b/>
          <w:bCs/>
          <w:sz w:val="24"/>
          <w:szCs w:val="24"/>
        </w:rPr>
        <w:t>Предварительное согласование предоставления земельного участка</w:t>
      </w:r>
    </w:p>
    <w:p w:rsidR="00D942E2" w:rsidRPr="004A0B02" w:rsidRDefault="00D942E2" w:rsidP="00612720">
      <w:pPr>
        <w:autoSpaceDE w:val="0"/>
        <w:autoSpaceDN w:val="0"/>
        <w:adjustRightInd w:val="0"/>
        <w:spacing w:after="0" w:line="240" w:lineRule="auto"/>
        <w:ind w:firstLine="540"/>
        <w:jc w:val="both"/>
        <w:rPr>
          <w:rFonts w:ascii="Arial" w:hAnsi="Arial" w:cs="Arial"/>
          <w:b/>
          <w:bCs/>
          <w:sz w:val="24"/>
          <w:szCs w:val="24"/>
          <w:u w:val="single"/>
        </w:rPr>
      </w:pP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4" w:history="1">
        <w:r w:rsidR="00D942E2" w:rsidRPr="004A0B02">
          <w:rPr>
            <w:rFonts w:ascii="Arial" w:hAnsi="Arial" w:cs="Arial"/>
            <w:sz w:val="24"/>
            <w:szCs w:val="24"/>
          </w:rPr>
          <w:t>статьей 39.15</w:t>
        </w:r>
      </w:hyperlink>
      <w:r w:rsidR="00D942E2" w:rsidRPr="004A0B02">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5" w:history="1">
        <w:r w:rsidR="00D942E2" w:rsidRPr="004A0B02">
          <w:rPr>
            <w:rFonts w:ascii="Arial" w:hAnsi="Arial" w:cs="Arial"/>
            <w:sz w:val="24"/>
            <w:szCs w:val="24"/>
          </w:rPr>
          <w:t>законом</w:t>
        </w:r>
      </w:hyperlink>
      <w:r w:rsidR="00D942E2" w:rsidRPr="004A0B02">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00D942E2" w:rsidRPr="004A0B02">
          <w:rPr>
            <w:rFonts w:ascii="Arial" w:hAnsi="Arial" w:cs="Arial"/>
            <w:sz w:val="24"/>
            <w:szCs w:val="24"/>
          </w:rPr>
          <w:t>статьей 39.17</w:t>
        </w:r>
      </w:hyperlink>
      <w:r w:rsidR="00D942E2" w:rsidRPr="004A0B02">
        <w:rPr>
          <w:rFonts w:ascii="Arial" w:hAnsi="Arial" w:cs="Arial"/>
          <w:sz w:val="24"/>
          <w:szCs w:val="24"/>
        </w:rPr>
        <w:t xml:space="preserve"> Земельного Кодекса Российской Федерации.</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w:t>
      </w:r>
      <w:r w:rsidR="00D942E2" w:rsidRPr="004A0B02">
        <w:rPr>
          <w:rFonts w:ascii="Arial" w:hAnsi="Arial" w:cs="Arial"/>
          <w:sz w:val="24"/>
          <w:szCs w:val="24"/>
        </w:rPr>
        <w:lastRenderedPageBreak/>
        <w:t>нии участвовать в аукционе уполномоченный орган в недельный срок со дня поступления этих заявлений принимает решение:</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4A0B02" w:rsidRDefault="00004048" w:rsidP="00004048">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3.4.1.3. Максимальный срок выполнения административной процедуры составляет 30 дней.</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3.4.1.4. Критерий принятия решения -  наличие оснований для  предварительного согласования предоставления земельного участка.</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D942E2" w:rsidRPr="004A0B02" w:rsidRDefault="00004048"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4A0B02"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A0B02" w:rsidRDefault="00004048" w:rsidP="00004048">
      <w:pPr>
        <w:widowControl w:val="0"/>
        <w:spacing w:after="0" w:line="240" w:lineRule="auto"/>
        <w:rPr>
          <w:rFonts w:ascii="Arial" w:hAnsi="Arial" w:cs="Arial"/>
          <w:b/>
          <w:bCs/>
          <w:sz w:val="24"/>
          <w:szCs w:val="24"/>
        </w:rPr>
      </w:pPr>
      <w:r w:rsidRPr="004A0B02">
        <w:rPr>
          <w:rFonts w:ascii="Arial" w:hAnsi="Arial" w:cs="Arial"/>
          <w:b/>
          <w:bCs/>
          <w:sz w:val="24"/>
          <w:szCs w:val="24"/>
        </w:rPr>
        <w:t xml:space="preserve">      </w:t>
      </w:r>
      <w:r w:rsidR="00D942E2" w:rsidRPr="004A0B02">
        <w:rPr>
          <w:rFonts w:ascii="Arial" w:hAnsi="Arial" w:cs="Arial"/>
          <w:b/>
          <w:bCs/>
          <w:sz w:val="24"/>
          <w:szCs w:val="24"/>
        </w:rPr>
        <w:t>Процедура проведения аукциона</w:t>
      </w:r>
    </w:p>
    <w:p w:rsidR="00D942E2" w:rsidRPr="004A0B02" w:rsidRDefault="00D942E2" w:rsidP="00612720">
      <w:pPr>
        <w:widowControl w:val="0"/>
        <w:spacing w:after="0" w:line="240" w:lineRule="auto"/>
        <w:jc w:val="center"/>
        <w:rPr>
          <w:rFonts w:ascii="Arial" w:hAnsi="Arial" w:cs="Arial"/>
          <w:b/>
          <w:bCs/>
          <w:sz w:val="24"/>
          <w:szCs w:val="24"/>
          <w:u w:val="single"/>
        </w:rPr>
      </w:pPr>
    </w:p>
    <w:p w:rsidR="00D942E2" w:rsidRPr="004A0B02" w:rsidRDefault="00C7408C" w:rsidP="00004048">
      <w:pPr>
        <w:autoSpaceDE w:val="0"/>
        <w:autoSpaceDN w:val="0"/>
        <w:adjustRightInd w:val="0"/>
        <w:spacing w:after="0" w:line="240" w:lineRule="auto"/>
        <w:jc w:val="both"/>
        <w:rPr>
          <w:rFonts w:ascii="Arial" w:hAnsi="Arial" w:cs="Arial"/>
          <w:sz w:val="24"/>
          <w:szCs w:val="24"/>
        </w:rPr>
      </w:pPr>
      <w:r w:rsidRPr="004A0B02">
        <w:rPr>
          <w:rFonts w:ascii="Arial" w:hAnsi="Arial" w:cs="Arial"/>
          <w:spacing w:val="-1"/>
          <w:sz w:val="24"/>
          <w:szCs w:val="24"/>
          <w:lang w:eastAsia="en-US"/>
        </w:rPr>
        <w:t xml:space="preserve">     </w:t>
      </w:r>
      <w:r w:rsidR="00D942E2" w:rsidRPr="004A0B02">
        <w:rPr>
          <w:rFonts w:ascii="Arial" w:hAnsi="Arial" w:cs="Arial"/>
          <w:spacing w:val="-1"/>
          <w:sz w:val="24"/>
          <w:szCs w:val="24"/>
          <w:lang w:eastAsia="en-US"/>
        </w:rPr>
        <w:t xml:space="preserve">3.4.2.1. Основание административной процедуры является поступление </w:t>
      </w:r>
      <w:r w:rsidR="00D942E2" w:rsidRPr="004A0B02">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D942E2" w:rsidRPr="004A0B02" w:rsidRDefault="00004048" w:rsidP="00004048">
      <w:pPr>
        <w:autoSpaceDE w:val="0"/>
        <w:autoSpaceDN w:val="0"/>
        <w:adjustRightInd w:val="0"/>
        <w:spacing w:after="0" w:line="240" w:lineRule="auto"/>
        <w:jc w:val="both"/>
        <w:rPr>
          <w:rFonts w:ascii="Arial" w:hAnsi="Arial" w:cs="Arial"/>
          <w:spacing w:val="-1"/>
          <w:sz w:val="24"/>
          <w:szCs w:val="24"/>
          <w:lang w:eastAsia="en-US"/>
        </w:rPr>
      </w:pPr>
      <w:r w:rsidRPr="004A0B02">
        <w:rPr>
          <w:rFonts w:ascii="Arial" w:hAnsi="Arial" w:cs="Arial"/>
          <w:sz w:val="24"/>
          <w:szCs w:val="24"/>
        </w:rPr>
        <w:t xml:space="preserve">     </w:t>
      </w:r>
      <w:r w:rsidR="00D942E2" w:rsidRPr="004A0B02">
        <w:rPr>
          <w:rFonts w:ascii="Arial" w:hAnsi="Arial" w:cs="Arial"/>
          <w:sz w:val="24"/>
          <w:szCs w:val="24"/>
        </w:rPr>
        <w:t xml:space="preserve">3.4.2.2. Уполномоченный орган в недельный срок со дня поступления этих заявлений принимает решение </w:t>
      </w:r>
      <w:r w:rsidR="00D942E2" w:rsidRPr="004A0B02">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4A0B02" w:rsidRDefault="00D942E2" w:rsidP="00612720">
      <w:pPr>
        <w:pStyle w:val="ConsPlusDocList"/>
        <w:shd w:val="clear" w:color="auto" w:fill="FFFFFF"/>
        <w:spacing w:after="0" w:line="240" w:lineRule="auto"/>
        <w:jc w:val="both"/>
        <w:rPr>
          <w:sz w:val="24"/>
          <w:szCs w:val="24"/>
        </w:rPr>
      </w:pP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00D942E2" w:rsidRPr="004A0B02">
          <w:rPr>
            <w:rStyle w:val="-"/>
            <w:color w:val="auto"/>
            <w:sz w:val="24"/>
            <w:szCs w:val="24"/>
            <w:u w:val="none"/>
          </w:rPr>
          <w:t>законом</w:t>
        </w:r>
      </w:hyperlink>
      <w:r w:rsidR="00D942E2" w:rsidRPr="004A0B02">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4A0B02" w:rsidRDefault="00004048" w:rsidP="00004048">
      <w:pPr>
        <w:pStyle w:val="ConsPlusDocList"/>
        <w:spacing w:after="0" w:line="240" w:lineRule="auto"/>
        <w:jc w:val="both"/>
        <w:rPr>
          <w:sz w:val="24"/>
          <w:szCs w:val="24"/>
        </w:rPr>
      </w:pPr>
      <w:r w:rsidRPr="004A0B02">
        <w:rPr>
          <w:sz w:val="24"/>
          <w:szCs w:val="24"/>
        </w:rPr>
        <w:lastRenderedPageBreak/>
        <w:t xml:space="preserve">     </w:t>
      </w:r>
      <w:r w:rsidR="00D942E2" w:rsidRPr="004A0B02">
        <w:rPr>
          <w:sz w:val="24"/>
          <w:szCs w:val="24"/>
        </w:rPr>
        <w:t>3) осуществление на основании заявления Администрации государственного кадастрового учета земельного участка;</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5) принятие Администрацией решения о проведении аукциона.</w:t>
      </w: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4A0B02" w:rsidRDefault="00004048" w:rsidP="00612720">
      <w:pPr>
        <w:pStyle w:val="ConsPlusDocList"/>
        <w:spacing w:after="0" w:line="240" w:lineRule="auto"/>
        <w:jc w:val="both"/>
        <w:rPr>
          <w:sz w:val="24"/>
          <w:szCs w:val="24"/>
        </w:rPr>
      </w:pPr>
      <w:r w:rsidRPr="004A0B02">
        <w:rPr>
          <w:sz w:val="24"/>
          <w:szCs w:val="24"/>
        </w:rPr>
        <w:t xml:space="preserve">     </w:t>
      </w:r>
      <w:r w:rsidR="00D942E2" w:rsidRPr="004A0B02">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4A0B02" w:rsidRDefault="00004048" w:rsidP="00004048">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00D942E2" w:rsidRPr="004A0B02">
          <w:rPr>
            <w:rStyle w:val="-"/>
            <w:rFonts w:ascii="Arial" w:hAnsi="Arial" w:cs="Arial"/>
            <w:color w:val="auto"/>
            <w:spacing w:val="-1"/>
            <w:sz w:val="24"/>
            <w:szCs w:val="24"/>
            <w:u w:val="none"/>
            <w:lang w:eastAsia="en-US"/>
          </w:rPr>
          <w:t>пункте 9</w:t>
        </w:r>
      </w:hyperlink>
      <w:r w:rsidR="00D942E2" w:rsidRPr="004A0B02">
        <w:rPr>
          <w:rFonts w:ascii="Arial" w:hAnsi="Arial" w:cs="Arial"/>
          <w:color w:val="auto"/>
          <w:spacing w:val="-1"/>
          <w:sz w:val="24"/>
          <w:szCs w:val="24"/>
          <w:lang w:eastAsia="en-US"/>
        </w:rPr>
        <w:t xml:space="preserve"> статьи 39.12. Земельного кодекса </w:t>
      </w:r>
      <w:r w:rsidR="00D942E2" w:rsidRPr="004A0B02">
        <w:rPr>
          <w:rFonts w:ascii="Arial" w:hAnsi="Arial" w:cs="Arial"/>
          <w:color w:val="auto"/>
          <w:sz w:val="24"/>
          <w:szCs w:val="24"/>
        </w:rPr>
        <w:t>Российской Федерации</w:t>
      </w:r>
      <w:r w:rsidR="00D942E2" w:rsidRPr="004A0B02">
        <w:rPr>
          <w:rFonts w:ascii="Arial" w:hAnsi="Arial" w:cs="Arial"/>
          <w:color w:val="auto"/>
          <w:spacing w:val="-1"/>
          <w:sz w:val="24"/>
          <w:szCs w:val="24"/>
          <w:lang w:eastAsia="en-US"/>
        </w:rPr>
        <w:t>.</w:t>
      </w: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 xml:space="preserve">Уполномоченный орган направляет победителю аукциона или </w:t>
      </w:r>
      <w:r w:rsidR="00D942E2" w:rsidRPr="004A0B02">
        <w:rPr>
          <w:sz w:val="24"/>
          <w:szCs w:val="24"/>
        </w:rPr>
        <w:lastRenderedPageBreak/>
        <w:t>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00D942E2" w:rsidRPr="004A0B02">
          <w:rPr>
            <w:rStyle w:val="-"/>
            <w:color w:val="auto"/>
            <w:sz w:val="24"/>
            <w:szCs w:val="24"/>
            <w:u w:val="none"/>
          </w:rPr>
          <w:t>пунктами 13</w:t>
        </w:r>
      </w:hyperlink>
      <w:r w:rsidR="00D942E2" w:rsidRPr="004A0B02">
        <w:rPr>
          <w:sz w:val="24"/>
          <w:szCs w:val="24"/>
        </w:rPr>
        <w:t xml:space="preserve">, </w:t>
      </w:r>
      <w:hyperlink r:id="rId40">
        <w:r w:rsidR="00D942E2" w:rsidRPr="004A0B02">
          <w:rPr>
            <w:rStyle w:val="-"/>
            <w:color w:val="auto"/>
            <w:sz w:val="24"/>
            <w:szCs w:val="24"/>
            <w:u w:val="none"/>
          </w:rPr>
          <w:t>14</w:t>
        </w:r>
      </w:hyperlink>
      <w:r w:rsidR="00D942E2" w:rsidRPr="004A0B02">
        <w:rPr>
          <w:sz w:val="24"/>
          <w:szCs w:val="24"/>
        </w:rPr>
        <w:t xml:space="preserve"> или </w:t>
      </w:r>
      <w:hyperlink r:id="rId41">
        <w:r w:rsidR="00D942E2" w:rsidRPr="004A0B02">
          <w:rPr>
            <w:rStyle w:val="-"/>
            <w:color w:val="auto"/>
            <w:sz w:val="24"/>
            <w:szCs w:val="24"/>
            <w:u w:val="none"/>
          </w:rPr>
          <w:t>20</w:t>
        </w:r>
      </w:hyperlink>
      <w:r w:rsidR="00D942E2" w:rsidRPr="004A0B02">
        <w:rPr>
          <w:sz w:val="24"/>
          <w:szCs w:val="24"/>
        </w:rPr>
        <w:t xml:space="preserve"> </w:t>
      </w:r>
      <w:r w:rsidR="00D942E2" w:rsidRPr="004A0B02">
        <w:rPr>
          <w:spacing w:val="-1"/>
          <w:sz w:val="24"/>
          <w:szCs w:val="24"/>
          <w:lang w:eastAsia="en-US"/>
        </w:rPr>
        <w:t xml:space="preserve">статьи 39.12. Земельного кодекса </w:t>
      </w:r>
      <w:r w:rsidR="00D942E2" w:rsidRPr="004A0B02">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4A0B02" w:rsidRDefault="00004048"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00D942E2" w:rsidRPr="004A0B02">
          <w:rPr>
            <w:rStyle w:val="-"/>
            <w:rFonts w:ascii="Arial" w:hAnsi="Arial" w:cs="Arial"/>
            <w:color w:val="auto"/>
            <w:spacing w:val="-1"/>
            <w:sz w:val="24"/>
            <w:szCs w:val="24"/>
            <w:u w:val="none"/>
            <w:lang w:eastAsia="en-US"/>
          </w:rPr>
          <w:t>пунктами 13</w:t>
        </w:r>
      </w:hyperlink>
      <w:r w:rsidR="00D942E2" w:rsidRPr="004A0B02">
        <w:rPr>
          <w:rFonts w:ascii="Arial" w:hAnsi="Arial" w:cs="Arial"/>
          <w:color w:val="auto"/>
          <w:spacing w:val="-1"/>
          <w:sz w:val="24"/>
          <w:szCs w:val="24"/>
          <w:lang w:eastAsia="en-US"/>
        </w:rPr>
        <w:t xml:space="preserve">, </w:t>
      </w:r>
      <w:hyperlink r:id="rId43">
        <w:r w:rsidR="00D942E2" w:rsidRPr="004A0B02">
          <w:rPr>
            <w:rStyle w:val="-"/>
            <w:rFonts w:ascii="Arial" w:hAnsi="Arial" w:cs="Arial"/>
            <w:color w:val="auto"/>
            <w:spacing w:val="-1"/>
            <w:sz w:val="24"/>
            <w:szCs w:val="24"/>
            <w:u w:val="none"/>
            <w:lang w:eastAsia="en-US"/>
          </w:rPr>
          <w:t>14</w:t>
        </w:r>
      </w:hyperlink>
      <w:r w:rsidR="00D942E2" w:rsidRPr="004A0B02">
        <w:rPr>
          <w:rFonts w:ascii="Arial" w:hAnsi="Arial" w:cs="Arial"/>
          <w:color w:val="auto"/>
          <w:spacing w:val="-1"/>
          <w:sz w:val="24"/>
          <w:szCs w:val="24"/>
          <w:lang w:eastAsia="en-US"/>
        </w:rPr>
        <w:t xml:space="preserve"> или </w:t>
      </w:r>
      <w:hyperlink r:id="rId44">
        <w:r w:rsidR="00D942E2" w:rsidRPr="004A0B02">
          <w:rPr>
            <w:rStyle w:val="-"/>
            <w:rFonts w:ascii="Arial" w:hAnsi="Arial" w:cs="Arial"/>
            <w:color w:val="auto"/>
            <w:spacing w:val="-1"/>
            <w:sz w:val="24"/>
            <w:szCs w:val="24"/>
            <w:u w:val="none"/>
            <w:lang w:eastAsia="en-US"/>
          </w:rPr>
          <w:t xml:space="preserve">2 </w:t>
        </w:r>
      </w:hyperlink>
      <w:r w:rsidR="00D942E2" w:rsidRPr="004A0B02">
        <w:rPr>
          <w:rFonts w:ascii="Arial" w:hAnsi="Arial" w:cs="Arial"/>
          <w:color w:val="auto"/>
          <w:spacing w:val="-1"/>
          <w:sz w:val="24"/>
          <w:szCs w:val="24"/>
          <w:lang w:eastAsia="en-US"/>
        </w:rPr>
        <w:t xml:space="preserve">статьи 39.12. Земельного кодекса </w:t>
      </w:r>
      <w:r w:rsidR="00D942E2" w:rsidRPr="004A0B02">
        <w:rPr>
          <w:rFonts w:ascii="Arial" w:hAnsi="Arial" w:cs="Arial"/>
          <w:color w:val="auto"/>
          <w:sz w:val="24"/>
          <w:szCs w:val="24"/>
        </w:rPr>
        <w:t>Российской Федерации</w:t>
      </w:r>
      <w:r w:rsidR="00D942E2" w:rsidRPr="004A0B02">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00D942E2" w:rsidRPr="004A0B02">
          <w:rPr>
            <w:rStyle w:val="-"/>
            <w:rFonts w:ascii="Arial" w:hAnsi="Arial" w:cs="Arial"/>
            <w:color w:val="auto"/>
            <w:spacing w:val="-1"/>
            <w:sz w:val="24"/>
            <w:szCs w:val="24"/>
            <w:u w:val="none"/>
            <w:lang w:eastAsia="en-US"/>
          </w:rPr>
          <w:t>подпунктами 1</w:t>
        </w:r>
      </w:hyperlink>
      <w:r w:rsidR="00D942E2" w:rsidRPr="004A0B02">
        <w:rPr>
          <w:rFonts w:ascii="Arial" w:hAnsi="Arial" w:cs="Arial"/>
          <w:color w:val="auto"/>
          <w:spacing w:val="-1"/>
          <w:sz w:val="24"/>
          <w:szCs w:val="24"/>
          <w:lang w:eastAsia="en-US"/>
        </w:rPr>
        <w:t xml:space="preserve"> - </w:t>
      </w:r>
      <w:hyperlink r:id="rId46">
        <w:r w:rsidR="00D942E2" w:rsidRPr="004A0B02">
          <w:rPr>
            <w:rStyle w:val="-"/>
            <w:rFonts w:ascii="Arial" w:hAnsi="Arial" w:cs="Arial"/>
            <w:color w:val="auto"/>
            <w:spacing w:val="-1"/>
            <w:sz w:val="24"/>
            <w:szCs w:val="24"/>
            <w:u w:val="none"/>
            <w:lang w:eastAsia="en-US"/>
          </w:rPr>
          <w:t>3 пункта 29</w:t>
        </w:r>
      </w:hyperlink>
      <w:r w:rsidR="00D942E2" w:rsidRPr="004A0B02">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4A0B02" w:rsidRDefault="00004048" w:rsidP="00004048">
      <w:pPr>
        <w:pStyle w:val="ConsPlusDocList"/>
        <w:spacing w:after="0" w:line="240" w:lineRule="auto"/>
        <w:jc w:val="both"/>
        <w:rPr>
          <w:sz w:val="24"/>
          <w:szCs w:val="24"/>
        </w:rPr>
      </w:pPr>
      <w:r w:rsidRPr="004A0B02">
        <w:rPr>
          <w:sz w:val="24"/>
          <w:szCs w:val="24"/>
        </w:rPr>
        <w:t xml:space="preserve">     </w:t>
      </w:r>
      <w:r w:rsidR="00D942E2" w:rsidRPr="004A0B02">
        <w:rPr>
          <w:sz w:val="24"/>
          <w:szCs w:val="24"/>
        </w:rPr>
        <w:t xml:space="preserve">Сведения, предусмотренные </w:t>
      </w:r>
      <w:hyperlink r:id="rId47">
        <w:r w:rsidR="00D942E2" w:rsidRPr="004A0B02">
          <w:rPr>
            <w:rStyle w:val="-"/>
            <w:color w:val="auto"/>
            <w:sz w:val="24"/>
            <w:szCs w:val="24"/>
            <w:u w:val="none"/>
          </w:rPr>
          <w:t>пунктом 29</w:t>
        </w:r>
      </w:hyperlink>
      <w:r w:rsidR="00D942E2" w:rsidRPr="004A0B02">
        <w:rPr>
          <w:sz w:val="24"/>
          <w:szCs w:val="24"/>
        </w:rPr>
        <w:t xml:space="preserve"> </w:t>
      </w:r>
      <w:r w:rsidR="00D942E2" w:rsidRPr="004A0B02">
        <w:rPr>
          <w:spacing w:val="-1"/>
          <w:sz w:val="24"/>
          <w:szCs w:val="24"/>
          <w:lang w:eastAsia="en-US"/>
        </w:rPr>
        <w:t xml:space="preserve">статьи 39.12. Земельного кодекса </w:t>
      </w:r>
      <w:r w:rsidR="00D942E2" w:rsidRPr="004A0B02">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4A0B02" w:rsidRDefault="00004048" w:rsidP="00612720">
      <w:pPr>
        <w:pStyle w:val="ConsPlusDocList"/>
        <w:spacing w:after="0" w:line="240" w:lineRule="auto"/>
        <w:jc w:val="both"/>
        <w:rPr>
          <w:sz w:val="24"/>
          <w:szCs w:val="24"/>
        </w:rPr>
      </w:pPr>
      <w:r w:rsidRPr="004A0B02">
        <w:rPr>
          <w:sz w:val="24"/>
          <w:szCs w:val="24"/>
        </w:rPr>
        <w:t xml:space="preserve">    </w:t>
      </w:r>
      <w:r w:rsidR="00D942E2" w:rsidRPr="004A0B02">
        <w:rPr>
          <w:sz w:val="24"/>
          <w:szCs w:val="24"/>
        </w:rPr>
        <w:t>3.4.2.4.Максимальный срок выполнения административной процедуры  - 30  дней.</w:t>
      </w:r>
    </w:p>
    <w:p w:rsidR="00D942E2" w:rsidRPr="004A0B02" w:rsidRDefault="00B2514E"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 xml:space="preserve">3.4.2.5. Критерий принятия решения – решение принятое уполномоченным органом. </w:t>
      </w:r>
    </w:p>
    <w:p w:rsidR="00D942E2" w:rsidRPr="004A0B02" w:rsidRDefault="00B2514E" w:rsidP="00612720">
      <w:pPr>
        <w:pStyle w:val="af4"/>
        <w:shd w:val="clear" w:color="auto" w:fill="FFFFFF"/>
        <w:spacing w:after="0" w:line="240" w:lineRule="auto"/>
        <w:jc w:val="both"/>
        <w:rPr>
          <w:rFonts w:ascii="Arial" w:hAnsi="Arial" w:cs="Arial"/>
          <w:color w:val="auto"/>
          <w:spacing w:val="-1"/>
          <w:sz w:val="24"/>
          <w:szCs w:val="24"/>
          <w:lang w:eastAsia="en-US"/>
        </w:rPr>
      </w:pPr>
      <w:r w:rsidRPr="004A0B02">
        <w:rPr>
          <w:rFonts w:ascii="Arial" w:hAnsi="Arial" w:cs="Arial"/>
          <w:color w:val="auto"/>
          <w:sz w:val="24"/>
          <w:szCs w:val="24"/>
        </w:rPr>
        <w:t xml:space="preserve">     </w:t>
      </w:r>
      <w:r w:rsidR="00D942E2" w:rsidRPr="004A0B02">
        <w:rPr>
          <w:rFonts w:ascii="Arial" w:hAnsi="Arial" w:cs="Arial"/>
          <w:color w:val="auto"/>
          <w:sz w:val="24"/>
          <w:szCs w:val="24"/>
        </w:rPr>
        <w:t>3.4.2.6. Результатом административной процедуры является  составленный протокол</w:t>
      </w:r>
      <w:r w:rsidR="00D942E2" w:rsidRPr="004A0B02">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4A0B02" w:rsidRDefault="00B2514E" w:rsidP="00612720">
      <w:pPr>
        <w:pStyle w:val="af4"/>
        <w:shd w:val="clear" w:color="auto" w:fill="FFFFFF"/>
        <w:spacing w:after="0" w:line="240" w:lineRule="auto"/>
        <w:jc w:val="both"/>
        <w:rPr>
          <w:rFonts w:ascii="Arial" w:hAnsi="Arial" w:cs="Arial"/>
          <w:color w:val="auto"/>
          <w:spacing w:val="-1"/>
          <w:sz w:val="24"/>
          <w:szCs w:val="24"/>
          <w:lang w:eastAsia="en-US"/>
        </w:rPr>
      </w:pPr>
      <w:r w:rsidRPr="004A0B02">
        <w:rPr>
          <w:rFonts w:ascii="Arial" w:hAnsi="Arial" w:cs="Arial"/>
          <w:color w:val="auto"/>
          <w:spacing w:val="-1"/>
          <w:sz w:val="24"/>
          <w:szCs w:val="24"/>
          <w:lang w:eastAsia="en-US"/>
        </w:rPr>
        <w:t xml:space="preserve">     </w:t>
      </w:r>
      <w:r w:rsidR="00D942E2" w:rsidRPr="004A0B02">
        <w:rPr>
          <w:rFonts w:ascii="Arial" w:hAnsi="Arial" w:cs="Arial"/>
          <w:color w:val="auto"/>
          <w:spacing w:val="-1"/>
          <w:sz w:val="24"/>
          <w:szCs w:val="24"/>
          <w:lang w:eastAsia="en-US"/>
        </w:rPr>
        <w:t>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4A0B02" w:rsidRDefault="00D942E2" w:rsidP="00612720">
      <w:pPr>
        <w:pStyle w:val="af4"/>
        <w:shd w:val="clear" w:color="auto" w:fill="FFFFFF"/>
        <w:spacing w:after="0" w:line="240" w:lineRule="auto"/>
        <w:jc w:val="both"/>
        <w:rPr>
          <w:rFonts w:ascii="Arial" w:hAnsi="Arial" w:cs="Arial"/>
          <w:color w:val="auto"/>
          <w:sz w:val="24"/>
          <w:szCs w:val="24"/>
        </w:rPr>
      </w:pPr>
      <w:r w:rsidRPr="004A0B02">
        <w:rPr>
          <w:rFonts w:ascii="Arial" w:hAnsi="Arial" w:cs="Arial"/>
          <w:color w:val="auto"/>
          <w:spacing w:val="-1"/>
          <w:sz w:val="24"/>
          <w:szCs w:val="24"/>
          <w:lang w:eastAsia="en-US"/>
        </w:rPr>
        <w:tab/>
        <w:t xml:space="preserve"> </w:t>
      </w:r>
    </w:p>
    <w:p w:rsidR="00D942E2" w:rsidRPr="004A0B02" w:rsidRDefault="00D942E2" w:rsidP="00B2514E">
      <w:pPr>
        <w:spacing w:after="0" w:line="240" w:lineRule="auto"/>
        <w:jc w:val="center"/>
        <w:rPr>
          <w:rFonts w:ascii="Arial" w:hAnsi="Arial" w:cs="Arial"/>
          <w:b/>
          <w:bCs/>
          <w:sz w:val="24"/>
          <w:szCs w:val="24"/>
        </w:rPr>
      </w:pPr>
      <w:r w:rsidRPr="004A0B02">
        <w:rPr>
          <w:rFonts w:ascii="Arial" w:hAnsi="Arial" w:cs="Arial"/>
          <w:b/>
          <w:bCs/>
          <w:sz w:val="24"/>
          <w:szCs w:val="24"/>
        </w:rPr>
        <w:lastRenderedPageBreak/>
        <w:t xml:space="preserve">3.5.  </w:t>
      </w:r>
      <w:r w:rsidRPr="004A0B02">
        <w:rPr>
          <w:rFonts w:ascii="Arial" w:hAnsi="Arial" w:cs="Arial"/>
          <w:b/>
          <w:bCs/>
          <w:sz w:val="24"/>
          <w:szCs w:val="24"/>
          <w:lang w:eastAsia="en-US"/>
        </w:rPr>
        <w:t>Выдача (направление) заявителю  результата  предоставления муниципальной услуги</w:t>
      </w:r>
    </w:p>
    <w:p w:rsidR="00B2514E" w:rsidRPr="004A0B02" w:rsidRDefault="00B2514E" w:rsidP="00B2514E">
      <w:pPr>
        <w:pStyle w:val="ConsPlusNormal"/>
        <w:ind w:firstLine="0"/>
        <w:jc w:val="both"/>
        <w:rPr>
          <w:sz w:val="24"/>
          <w:szCs w:val="24"/>
        </w:rPr>
      </w:pPr>
    </w:p>
    <w:p w:rsidR="00D942E2" w:rsidRPr="004A0B02" w:rsidRDefault="00B2514E" w:rsidP="00B2514E">
      <w:pPr>
        <w:pStyle w:val="ConsPlusNormal"/>
        <w:ind w:firstLine="0"/>
        <w:jc w:val="both"/>
        <w:rPr>
          <w:sz w:val="24"/>
          <w:szCs w:val="24"/>
        </w:rPr>
      </w:pPr>
      <w:r w:rsidRPr="004A0B02">
        <w:rPr>
          <w:sz w:val="24"/>
          <w:szCs w:val="24"/>
        </w:rPr>
        <w:t xml:space="preserve">     </w:t>
      </w:r>
      <w:r w:rsidR="00D942E2" w:rsidRPr="004A0B02">
        <w:rPr>
          <w:sz w:val="24"/>
          <w:szCs w:val="24"/>
        </w:rPr>
        <w:t xml:space="preserve">3.5.1. Основанием выполнения административной процедуры является </w:t>
      </w:r>
      <w:r w:rsidR="00D942E2" w:rsidRPr="004A0B02">
        <w:rPr>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00D942E2" w:rsidRPr="004A0B02">
        <w:rPr>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D942E2" w:rsidRPr="004A0B02" w:rsidRDefault="00B2514E" w:rsidP="00B2514E">
      <w:pPr>
        <w:pStyle w:val="ConsPlusNormal"/>
        <w:ind w:firstLine="0"/>
        <w:jc w:val="both"/>
        <w:rPr>
          <w:sz w:val="24"/>
          <w:szCs w:val="24"/>
        </w:rPr>
      </w:pPr>
      <w:r w:rsidRPr="004A0B02">
        <w:rPr>
          <w:sz w:val="24"/>
          <w:szCs w:val="24"/>
        </w:rPr>
        <w:t xml:space="preserve">     </w:t>
      </w:r>
      <w:r w:rsidR="00D942E2" w:rsidRPr="004A0B02">
        <w:rPr>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4A0B02" w:rsidRDefault="00B2514E" w:rsidP="00B2514E">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8" w:history="1">
        <w:r w:rsidR="00D942E2" w:rsidRPr="004A0B02">
          <w:rPr>
            <w:rFonts w:ascii="Arial" w:hAnsi="Arial" w:cs="Arial"/>
            <w:sz w:val="24"/>
            <w:szCs w:val="24"/>
          </w:rPr>
          <w:t>статьей 39.15</w:t>
        </w:r>
      </w:hyperlink>
      <w:r w:rsidR="00D942E2" w:rsidRPr="004A0B02">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9" w:history="1">
        <w:r w:rsidR="00D942E2" w:rsidRPr="004A0B02">
          <w:rPr>
            <w:rFonts w:ascii="Arial" w:hAnsi="Arial" w:cs="Arial"/>
            <w:sz w:val="24"/>
            <w:szCs w:val="24"/>
          </w:rPr>
          <w:t>законом</w:t>
        </w:r>
      </w:hyperlink>
      <w:r w:rsidR="00D942E2" w:rsidRPr="004A0B02">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4A0B02" w:rsidRDefault="00B2514E" w:rsidP="00B2514E">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D942E2" w:rsidRPr="004A0B02" w:rsidRDefault="00B2514E" w:rsidP="00B2514E">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 решение об отказе в предоставлении земельного участка.</w:t>
      </w:r>
    </w:p>
    <w:p w:rsidR="00D942E2" w:rsidRPr="004A0B02" w:rsidRDefault="00B2514E" w:rsidP="00612720">
      <w:pPr>
        <w:pStyle w:val="af4"/>
        <w:spacing w:after="0" w:line="240" w:lineRule="auto"/>
        <w:jc w:val="both"/>
        <w:rPr>
          <w:rFonts w:ascii="Arial" w:hAnsi="Arial" w:cs="Arial"/>
          <w:color w:val="auto"/>
          <w:sz w:val="24"/>
          <w:szCs w:val="24"/>
        </w:rPr>
      </w:pPr>
      <w:r w:rsidRPr="004A0B02">
        <w:rPr>
          <w:rFonts w:ascii="Arial" w:hAnsi="Arial" w:cs="Arial"/>
          <w:color w:val="auto"/>
          <w:sz w:val="24"/>
          <w:szCs w:val="24"/>
        </w:rPr>
        <w:t xml:space="preserve">     </w:t>
      </w:r>
      <w:r w:rsidR="00D942E2" w:rsidRPr="004A0B02">
        <w:rPr>
          <w:rFonts w:ascii="Arial" w:hAnsi="Arial" w:cs="Arial"/>
          <w:color w:val="auto"/>
          <w:sz w:val="24"/>
          <w:szCs w:val="24"/>
        </w:rPr>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4A0B02" w:rsidRDefault="00C7408C" w:rsidP="00C7408C">
      <w:pPr>
        <w:autoSpaceDE w:val="0"/>
        <w:autoSpaceDN w:val="0"/>
        <w:adjustRightInd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 xml:space="preserve">3.5.4. </w:t>
      </w:r>
      <w:r w:rsidR="00D942E2" w:rsidRPr="004A0B02">
        <w:rPr>
          <w:rFonts w:ascii="Arial" w:hAnsi="Arial" w:cs="Arial"/>
          <w:sz w:val="24"/>
          <w:szCs w:val="24"/>
        </w:rPr>
        <w:t>В случае обращения заявителя за муниципальной услугой через многофункциональный центр</w:t>
      </w:r>
      <w:r w:rsidR="00D942E2" w:rsidRPr="004A0B02">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942E2" w:rsidRPr="004A0B02" w:rsidRDefault="00C7408C"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4A0B02" w:rsidRDefault="00C7408C"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4A0B02" w:rsidRDefault="00C7408C"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на бумажном носителе из органа власти.</w:t>
      </w:r>
    </w:p>
    <w:p w:rsidR="00D942E2" w:rsidRPr="004A0B02" w:rsidRDefault="00C7408C" w:rsidP="00C7408C">
      <w:pPr>
        <w:autoSpaceDE w:val="0"/>
        <w:autoSpaceDN w:val="0"/>
        <w:adjustRightInd w:val="0"/>
        <w:spacing w:after="0" w:line="240" w:lineRule="auto"/>
        <w:jc w:val="both"/>
        <w:rPr>
          <w:rFonts w:ascii="Arial" w:hAnsi="Arial" w:cs="Arial"/>
          <w:sz w:val="24"/>
          <w:szCs w:val="24"/>
          <w:lang w:eastAsia="en-US"/>
        </w:rPr>
      </w:pPr>
      <w:r w:rsidRPr="004A0B02">
        <w:rPr>
          <w:rFonts w:ascii="Arial" w:hAnsi="Arial" w:cs="Arial"/>
          <w:sz w:val="24"/>
          <w:szCs w:val="24"/>
        </w:rPr>
        <w:t xml:space="preserve">     </w:t>
      </w:r>
      <w:r w:rsidR="00D942E2" w:rsidRPr="004A0B02">
        <w:rPr>
          <w:rFonts w:ascii="Arial" w:hAnsi="Arial" w:cs="Arial"/>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4A0B02" w:rsidRDefault="00C7408C"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4A0B02">
        <w:rPr>
          <w:rFonts w:ascii="Arial" w:hAnsi="Arial" w:cs="Arial"/>
          <w:sz w:val="24"/>
          <w:szCs w:val="24"/>
          <w:lang w:eastAsia="en-US"/>
        </w:rPr>
        <w:t xml:space="preserve">     </w:t>
      </w:r>
      <w:r w:rsidR="00D942E2" w:rsidRPr="004A0B02">
        <w:rPr>
          <w:rFonts w:ascii="Arial" w:hAnsi="Arial" w:cs="Arial"/>
          <w:sz w:val="24"/>
          <w:szCs w:val="24"/>
          <w:lang w:eastAsia="en-US"/>
        </w:rPr>
        <w:t>3.5.6.  Максимальный  срок выполнения  административной процедуры составляет не более семи  дней.</w:t>
      </w:r>
    </w:p>
    <w:p w:rsidR="00D942E2" w:rsidRPr="004A0B02" w:rsidRDefault="00FE28C1" w:rsidP="00FE28C1">
      <w:pPr>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D942E2" w:rsidRPr="004A0B02" w:rsidRDefault="00FE28C1" w:rsidP="00FE28C1">
      <w:pPr>
        <w:autoSpaceDE w:val="0"/>
        <w:autoSpaceDN w:val="0"/>
        <w:adjustRightInd w:val="0"/>
        <w:spacing w:after="0" w:line="240" w:lineRule="auto"/>
        <w:jc w:val="both"/>
        <w:rPr>
          <w:rFonts w:ascii="Arial" w:hAnsi="Arial" w:cs="Arial"/>
          <w:sz w:val="24"/>
          <w:szCs w:val="24"/>
          <w:lang w:eastAsia="ar-SA"/>
        </w:rPr>
      </w:pPr>
      <w:r w:rsidRPr="004A0B02">
        <w:rPr>
          <w:rFonts w:ascii="Arial" w:hAnsi="Arial" w:cs="Arial"/>
          <w:sz w:val="24"/>
          <w:szCs w:val="24"/>
          <w:lang w:eastAsia="ar-SA"/>
        </w:rPr>
        <w:t xml:space="preserve">     </w:t>
      </w:r>
      <w:r w:rsidR="00D942E2" w:rsidRPr="004A0B02">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3.5.9. Способ фиксации результата выполнения административной процедуры  </w:t>
      </w:r>
      <w:r w:rsidR="00D942E2" w:rsidRPr="004A0B02">
        <w:rPr>
          <w:rFonts w:ascii="Arial" w:hAnsi="Arial" w:cs="Arial"/>
          <w:sz w:val="24"/>
          <w:szCs w:val="24"/>
          <w:lang w:eastAsia="en-US"/>
        </w:rPr>
        <w:t>– регистрация в журнале  о получении экземпляра документа.</w:t>
      </w:r>
    </w:p>
    <w:p w:rsidR="00D942E2" w:rsidRPr="004A0B02"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4A0B02" w:rsidRDefault="00D942E2" w:rsidP="00FE28C1">
      <w:pPr>
        <w:widowControl w:val="0"/>
        <w:autoSpaceDE w:val="0"/>
        <w:autoSpaceDN w:val="0"/>
        <w:adjustRightInd w:val="0"/>
        <w:spacing w:after="0" w:line="240" w:lineRule="auto"/>
        <w:ind w:firstLine="704"/>
        <w:jc w:val="center"/>
        <w:rPr>
          <w:rFonts w:ascii="Arial" w:hAnsi="Arial" w:cs="Arial"/>
          <w:b/>
          <w:bCs/>
          <w:sz w:val="24"/>
          <w:szCs w:val="24"/>
        </w:rPr>
      </w:pPr>
      <w:r w:rsidRPr="004A0B02">
        <w:rPr>
          <w:rFonts w:ascii="Arial" w:hAnsi="Arial" w:cs="Arial"/>
          <w:b/>
          <w:bCs/>
          <w:sz w:val="24"/>
          <w:szCs w:val="24"/>
        </w:rPr>
        <w:t>IV. Формы  контроля за предоставлением муниципальной услуги</w:t>
      </w:r>
    </w:p>
    <w:p w:rsidR="00D942E2" w:rsidRPr="004A0B02" w:rsidRDefault="00D942E2" w:rsidP="00FE28C1">
      <w:pPr>
        <w:widowControl w:val="0"/>
        <w:autoSpaceDE w:val="0"/>
        <w:autoSpaceDN w:val="0"/>
        <w:adjustRightInd w:val="0"/>
        <w:spacing w:after="0" w:line="240" w:lineRule="auto"/>
        <w:jc w:val="center"/>
        <w:rPr>
          <w:rFonts w:ascii="Arial" w:hAnsi="Arial" w:cs="Arial"/>
          <w:b/>
          <w:bCs/>
          <w:sz w:val="24"/>
          <w:szCs w:val="24"/>
        </w:rPr>
      </w:pPr>
    </w:p>
    <w:p w:rsidR="00D942E2" w:rsidRPr="004A0B02" w:rsidRDefault="00D942E2" w:rsidP="004F0D78">
      <w:pPr>
        <w:widowControl w:val="0"/>
        <w:autoSpaceDE w:val="0"/>
        <w:autoSpaceDN w:val="0"/>
        <w:adjustRightInd w:val="0"/>
        <w:spacing w:after="0" w:line="240" w:lineRule="auto"/>
        <w:jc w:val="center"/>
        <w:rPr>
          <w:rFonts w:ascii="Arial" w:hAnsi="Arial" w:cs="Arial"/>
          <w:b/>
          <w:bCs/>
          <w:sz w:val="24"/>
          <w:szCs w:val="24"/>
        </w:rPr>
      </w:pPr>
      <w:r w:rsidRPr="004A0B02">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42E2" w:rsidRPr="004A0B02" w:rsidRDefault="00D942E2" w:rsidP="00FE28C1">
      <w:pPr>
        <w:widowControl w:val="0"/>
        <w:autoSpaceDE w:val="0"/>
        <w:autoSpaceDN w:val="0"/>
        <w:adjustRightInd w:val="0"/>
        <w:spacing w:after="0" w:line="240" w:lineRule="auto"/>
        <w:jc w:val="center"/>
        <w:rPr>
          <w:rFonts w:ascii="Arial" w:hAnsi="Arial" w:cs="Arial"/>
          <w:b/>
          <w:bCs/>
          <w:sz w:val="24"/>
          <w:szCs w:val="24"/>
        </w:rPr>
      </w:pPr>
    </w:p>
    <w:p w:rsidR="00D942E2" w:rsidRPr="004A0B02" w:rsidRDefault="00FE28C1" w:rsidP="00FE28C1">
      <w:pPr>
        <w:widowControl w:val="0"/>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42E2" w:rsidRPr="004A0B02" w:rsidRDefault="00FE28C1" w:rsidP="00FE28C1">
      <w:pPr>
        <w:widowControl w:val="0"/>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Глава сельсовета;</w:t>
      </w:r>
    </w:p>
    <w:p w:rsidR="00D942E2" w:rsidRPr="004A0B02" w:rsidRDefault="00FE28C1" w:rsidP="00FE28C1">
      <w:pPr>
        <w:widowControl w:val="0"/>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заместитель Главы Администрации.</w:t>
      </w:r>
    </w:p>
    <w:p w:rsidR="00D942E2" w:rsidRPr="004A0B02" w:rsidRDefault="00FE28C1" w:rsidP="00612720">
      <w:pPr>
        <w:tabs>
          <w:tab w:val="left" w:pos="709"/>
        </w:tabs>
        <w:suppressAutoHyphens/>
        <w:spacing w:after="0" w:line="240" w:lineRule="auto"/>
        <w:rPr>
          <w:rFonts w:ascii="Arial" w:hAnsi="Arial" w:cs="Arial"/>
          <w:kern w:val="2"/>
          <w:sz w:val="24"/>
          <w:szCs w:val="24"/>
          <w:lang w:eastAsia="zh-CN"/>
        </w:rPr>
      </w:pPr>
      <w:r w:rsidRPr="004A0B02">
        <w:rPr>
          <w:rFonts w:ascii="Arial" w:hAnsi="Arial" w:cs="Arial"/>
          <w:kern w:val="2"/>
          <w:sz w:val="24"/>
          <w:szCs w:val="24"/>
          <w:lang w:eastAsia="zh-CN"/>
        </w:rPr>
        <w:t xml:space="preserve">     </w:t>
      </w:r>
      <w:r w:rsidR="00D942E2" w:rsidRPr="004A0B02">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D942E2" w:rsidRPr="004A0B02" w:rsidRDefault="00D942E2" w:rsidP="00612720">
      <w:pPr>
        <w:widowControl w:val="0"/>
        <w:autoSpaceDE w:val="0"/>
        <w:autoSpaceDN w:val="0"/>
        <w:adjustRightInd w:val="0"/>
        <w:spacing w:after="0" w:line="240" w:lineRule="auto"/>
        <w:rPr>
          <w:rFonts w:ascii="Arial" w:hAnsi="Arial" w:cs="Arial"/>
          <w:sz w:val="24"/>
          <w:szCs w:val="24"/>
        </w:rPr>
      </w:pPr>
    </w:p>
    <w:p w:rsidR="00D942E2" w:rsidRPr="004A0B02" w:rsidRDefault="00D942E2" w:rsidP="00FE28C1">
      <w:pPr>
        <w:widowControl w:val="0"/>
        <w:autoSpaceDE w:val="0"/>
        <w:autoSpaceDN w:val="0"/>
        <w:adjustRightInd w:val="0"/>
        <w:spacing w:after="0" w:line="240" w:lineRule="auto"/>
        <w:jc w:val="center"/>
        <w:rPr>
          <w:rFonts w:ascii="Arial" w:hAnsi="Arial" w:cs="Arial"/>
          <w:b/>
          <w:bCs/>
          <w:sz w:val="24"/>
          <w:szCs w:val="24"/>
        </w:rPr>
      </w:pPr>
      <w:r w:rsidRPr="004A0B02">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2E2" w:rsidRPr="004A0B02"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4.2.1. Контроль</w:t>
      </w:r>
      <w:r w:rsidR="00D942E2" w:rsidRPr="004A0B02">
        <w:rPr>
          <w:rFonts w:ascii="Arial" w:hAnsi="Arial" w:cs="Arial"/>
          <w:b/>
          <w:bCs/>
          <w:sz w:val="24"/>
          <w:szCs w:val="24"/>
        </w:rPr>
        <w:t xml:space="preserve"> </w:t>
      </w:r>
      <w:r w:rsidR="00D942E2" w:rsidRPr="004A0B02">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2E2" w:rsidRPr="004A0B02" w:rsidRDefault="00D942E2" w:rsidP="00612720">
      <w:pPr>
        <w:widowControl w:val="0"/>
        <w:autoSpaceDE w:val="0"/>
        <w:autoSpaceDN w:val="0"/>
        <w:adjustRightInd w:val="0"/>
        <w:spacing w:after="0" w:line="240" w:lineRule="auto"/>
        <w:rPr>
          <w:rFonts w:ascii="Arial" w:hAnsi="Arial" w:cs="Arial"/>
          <w:sz w:val="24"/>
          <w:szCs w:val="24"/>
        </w:rPr>
      </w:pPr>
    </w:p>
    <w:p w:rsidR="00D942E2" w:rsidRPr="004A0B02" w:rsidRDefault="00D942E2" w:rsidP="00FE28C1">
      <w:pPr>
        <w:widowControl w:val="0"/>
        <w:autoSpaceDE w:val="0"/>
        <w:autoSpaceDN w:val="0"/>
        <w:adjustRightInd w:val="0"/>
        <w:spacing w:after="0" w:line="240" w:lineRule="auto"/>
        <w:ind w:firstLine="704"/>
        <w:rPr>
          <w:rFonts w:ascii="Arial" w:hAnsi="Arial" w:cs="Arial"/>
          <w:b/>
          <w:bCs/>
          <w:sz w:val="24"/>
          <w:szCs w:val="24"/>
        </w:rPr>
      </w:pPr>
      <w:r w:rsidRPr="004A0B02">
        <w:rPr>
          <w:rFonts w:ascii="Arial" w:hAnsi="Arial" w:cs="Arial"/>
          <w:b/>
          <w:bCs/>
          <w:sz w:val="24"/>
          <w:szCs w:val="24"/>
        </w:rPr>
        <w:t xml:space="preserve">4.3. Ответственность должностных лиц </w:t>
      </w:r>
      <w:r w:rsidRPr="004A0B02">
        <w:rPr>
          <w:rFonts w:ascii="Arial" w:hAnsi="Arial" w:cs="Arial"/>
          <w:b/>
          <w:bCs/>
          <w:kern w:val="2"/>
          <w:sz w:val="24"/>
          <w:szCs w:val="24"/>
          <w:lang w:eastAsia="zh-CN"/>
        </w:rPr>
        <w:t xml:space="preserve">органа местного самоуправления  </w:t>
      </w:r>
      <w:r w:rsidRPr="004A0B02">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D942E2" w:rsidRPr="004A0B02"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p>
    <w:p w:rsidR="00D942E2" w:rsidRPr="004A0B02" w:rsidRDefault="00FE28C1" w:rsidP="00FE28C1">
      <w:pPr>
        <w:tabs>
          <w:tab w:val="left" w:pos="0"/>
        </w:tabs>
        <w:suppressAutoHyphens/>
        <w:spacing w:after="0" w:line="240" w:lineRule="auto"/>
        <w:jc w:val="both"/>
        <w:rPr>
          <w:rFonts w:ascii="Arial" w:hAnsi="Arial" w:cs="Arial"/>
          <w:kern w:val="2"/>
          <w:sz w:val="24"/>
          <w:szCs w:val="24"/>
          <w:lang w:eastAsia="zh-CN"/>
        </w:rPr>
      </w:pPr>
      <w:r w:rsidRPr="004A0B02">
        <w:rPr>
          <w:rFonts w:ascii="Arial" w:hAnsi="Arial" w:cs="Arial"/>
          <w:kern w:val="2"/>
          <w:sz w:val="24"/>
          <w:szCs w:val="24"/>
          <w:lang w:eastAsia="zh-CN"/>
        </w:rPr>
        <w:t xml:space="preserve">     </w:t>
      </w:r>
      <w:r w:rsidR="00D942E2" w:rsidRPr="004A0B02">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4A0B02" w:rsidRDefault="00FE28C1" w:rsidP="00FE28C1">
      <w:pPr>
        <w:autoSpaceDE w:val="0"/>
        <w:autoSpaceDN w:val="0"/>
        <w:adjustRightInd w:val="0"/>
        <w:spacing w:after="0" w:line="240" w:lineRule="auto"/>
        <w:jc w:val="both"/>
        <w:rPr>
          <w:rFonts w:ascii="Arial" w:hAnsi="Arial" w:cs="Arial"/>
          <w:kern w:val="2"/>
          <w:sz w:val="24"/>
          <w:szCs w:val="24"/>
          <w:lang w:eastAsia="zh-CN"/>
        </w:rPr>
      </w:pPr>
      <w:r w:rsidRPr="004A0B02">
        <w:rPr>
          <w:rFonts w:ascii="Arial" w:hAnsi="Arial" w:cs="Arial"/>
          <w:kern w:val="2"/>
          <w:sz w:val="24"/>
          <w:szCs w:val="24"/>
          <w:lang w:eastAsia="zh-CN"/>
        </w:rPr>
        <w:lastRenderedPageBreak/>
        <w:t xml:space="preserve">     </w:t>
      </w:r>
      <w:r w:rsidR="00D942E2" w:rsidRPr="004A0B02">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4A0B02" w:rsidRDefault="00D942E2" w:rsidP="00612720">
      <w:pPr>
        <w:autoSpaceDE w:val="0"/>
        <w:autoSpaceDN w:val="0"/>
        <w:adjustRightInd w:val="0"/>
        <w:spacing w:after="0" w:line="240" w:lineRule="auto"/>
        <w:ind w:firstLine="540"/>
        <w:rPr>
          <w:rFonts w:ascii="Arial" w:hAnsi="Arial" w:cs="Arial"/>
          <w:kern w:val="2"/>
          <w:sz w:val="24"/>
          <w:szCs w:val="24"/>
          <w:lang w:eastAsia="zh-CN"/>
        </w:rPr>
      </w:pPr>
      <w:r w:rsidRPr="004A0B02">
        <w:rPr>
          <w:rFonts w:ascii="Arial" w:hAnsi="Arial" w:cs="Arial"/>
          <w:kern w:val="2"/>
          <w:sz w:val="24"/>
          <w:szCs w:val="24"/>
          <w:lang w:eastAsia="zh-CN"/>
        </w:rPr>
        <w:t xml:space="preserve"> </w:t>
      </w:r>
    </w:p>
    <w:p w:rsidR="00D942E2" w:rsidRPr="004A0B02" w:rsidRDefault="00D942E2" w:rsidP="00FE28C1">
      <w:pPr>
        <w:autoSpaceDE w:val="0"/>
        <w:autoSpaceDN w:val="0"/>
        <w:adjustRightInd w:val="0"/>
        <w:spacing w:after="0" w:line="240" w:lineRule="auto"/>
        <w:ind w:firstLine="540"/>
        <w:jc w:val="center"/>
        <w:rPr>
          <w:rFonts w:ascii="Arial" w:hAnsi="Arial" w:cs="Arial"/>
          <w:sz w:val="24"/>
          <w:szCs w:val="24"/>
        </w:rPr>
      </w:pPr>
      <w:r w:rsidRPr="004A0B02">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2E2" w:rsidRPr="004A0B02" w:rsidRDefault="00D942E2" w:rsidP="00FE28C1">
      <w:pPr>
        <w:widowControl w:val="0"/>
        <w:autoSpaceDE w:val="0"/>
        <w:autoSpaceDN w:val="0"/>
        <w:spacing w:after="0" w:line="240" w:lineRule="auto"/>
        <w:ind w:firstLine="540"/>
        <w:jc w:val="center"/>
        <w:rPr>
          <w:rFonts w:ascii="Arial" w:hAnsi="Arial" w:cs="Arial"/>
          <w:sz w:val="24"/>
          <w:szCs w:val="24"/>
        </w:rPr>
      </w:pPr>
    </w:p>
    <w:p w:rsidR="00D942E2" w:rsidRPr="004A0B02" w:rsidRDefault="00FE28C1" w:rsidP="00612720">
      <w:pPr>
        <w:tabs>
          <w:tab w:val="left" w:pos="709"/>
        </w:tabs>
        <w:suppressAutoHyphens/>
        <w:spacing w:after="0" w:line="240" w:lineRule="auto"/>
        <w:jc w:val="both"/>
        <w:rPr>
          <w:rFonts w:ascii="Arial" w:hAnsi="Arial" w:cs="Arial"/>
          <w:kern w:val="2"/>
          <w:sz w:val="24"/>
          <w:szCs w:val="24"/>
          <w:lang w:eastAsia="zh-CN"/>
        </w:rPr>
      </w:pPr>
      <w:r w:rsidRPr="004A0B02">
        <w:rPr>
          <w:rFonts w:ascii="Arial" w:hAnsi="Arial" w:cs="Arial"/>
          <w:kern w:val="2"/>
          <w:sz w:val="24"/>
          <w:szCs w:val="24"/>
          <w:lang w:eastAsia="zh-CN"/>
        </w:rPr>
        <w:t xml:space="preserve">     </w:t>
      </w:r>
      <w:r w:rsidR="00D942E2" w:rsidRPr="004A0B02">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4A0B02" w:rsidRDefault="00D942E2" w:rsidP="00612720">
      <w:pPr>
        <w:shd w:val="clear" w:color="auto" w:fill="FFFFFF"/>
        <w:spacing w:after="0" w:line="240" w:lineRule="auto"/>
        <w:ind w:firstLine="284"/>
        <w:jc w:val="both"/>
        <w:rPr>
          <w:rFonts w:ascii="Arial" w:hAnsi="Arial" w:cs="Arial"/>
          <w:sz w:val="24"/>
          <w:szCs w:val="24"/>
        </w:rPr>
      </w:pPr>
    </w:p>
    <w:p w:rsidR="00D942E2" w:rsidRPr="004A0B02" w:rsidRDefault="00D942E2" w:rsidP="00FE28C1">
      <w:pPr>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lang w:val="en-US"/>
        </w:rPr>
        <w:t>V</w:t>
      </w:r>
      <w:r w:rsidRPr="004A0B02">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942E2" w:rsidRPr="004A0B02"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A0B02" w:rsidRDefault="00D942E2" w:rsidP="00FE28C1">
      <w:pPr>
        <w:autoSpaceDE w:val="0"/>
        <w:autoSpaceDN w:val="0"/>
        <w:adjustRightInd w:val="0"/>
        <w:spacing w:after="0" w:line="240" w:lineRule="auto"/>
        <w:ind w:firstLine="540"/>
        <w:jc w:val="center"/>
        <w:outlineLvl w:val="0"/>
        <w:rPr>
          <w:rFonts w:ascii="Arial" w:hAnsi="Arial" w:cs="Arial"/>
          <w:b/>
          <w:bCs/>
          <w:kern w:val="2"/>
          <w:sz w:val="24"/>
          <w:szCs w:val="24"/>
          <w:lang w:eastAsia="zh-CN"/>
        </w:rPr>
      </w:pPr>
      <w:r w:rsidRPr="004A0B02">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4A0B02" w:rsidRDefault="00D942E2" w:rsidP="00612720">
      <w:pPr>
        <w:autoSpaceDE w:val="0"/>
        <w:autoSpaceDN w:val="0"/>
        <w:adjustRightInd w:val="0"/>
        <w:spacing w:after="0" w:line="240" w:lineRule="auto"/>
        <w:ind w:firstLine="540"/>
        <w:jc w:val="both"/>
        <w:outlineLvl w:val="0"/>
        <w:rPr>
          <w:rFonts w:ascii="Arial" w:hAnsi="Arial" w:cs="Arial"/>
          <w:b/>
          <w:bCs/>
          <w:sz w:val="24"/>
          <w:szCs w:val="24"/>
        </w:rPr>
      </w:pPr>
    </w:p>
    <w:p w:rsidR="00D942E2" w:rsidRPr="004A0B02" w:rsidRDefault="00FE28C1" w:rsidP="00FE28C1">
      <w:pPr>
        <w:autoSpaceDE w:val="0"/>
        <w:autoSpaceDN w:val="0"/>
        <w:adjustRightInd w:val="0"/>
        <w:spacing w:after="0" w:line="240" w:lineRule="auto"/>
        <w:jc w:val="both"/>
        <w:outlineLvl w:val="0"/>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Заявитель имеет право  подать жалобу на  </w:t>
      </w:r>
      <w:r w:rsidR="00D942E2" w:rsidRPr="004A0B02">
        <w:rPr>
          <w:rFonts w:ascii="Arial" w:hAnsi="Arial" w:cs="Arial"/>
          <w:kern w:val="2"/>
          <w:sz w:val="24"/>
          <w:szCs w:val="24"/>
          <w:lang w:eastAsia="zh-CN"/>
        </w:rPr>
        <w:t xml:space="preserve">жалобу </w:t>
      </w:r>
      <w:r w:rsidR="00D942E2" w:rsidRPr="004A0B02">
        <w:rPr>
          <w:rFonts w:ascii="Arial" w:hAnsi="Arial" w:cs="Arial"/>
          <w:sz w:val="24"/>
          <w:szCs w:val="24"/>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00D942E2" w:rsidRPr="004A0B02">
        <w:rPr>
          <w:rFonts w:ascii="Arial" w:hAnsi="Arial" w:cs="Arial"/>
          <w:kern w:val="2"/>
          <w:sz w:val="24"/>
          <w:szCs w:val="24"/>
          <w:lang w:eastAsia="zh-CN"/>
        </w:rPr>
        <w:t xml:space="preserve"> </w:t>
      </w:r>
      <w:r w:rsidR="00D942E2" w:rsidRPr="004A0B02">
        <w:rPr>
          <w:rFonts w:ascii="Arial" w:hAnsi="Arial" w:cs="Arial"/>
          <w:sz w:val="24"/>
          <w:szCs w:val="24"/>
        </w:rPr>
        <w:t xml:space="preserve"> или их работников.</w:t>
      </w:r>
    </w:p>
    <w:p w:rsidR="00D942E2" w:rsidRPr="004A0B02"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4A0B02" w:rsidRDefault="00D942E2" w:rsidP="00612720">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5.2. Предмет жалобы</w:t>
      </w:r>
    </w:p>
    <w:p w:rsidR="00D942E2" w:rsidRPr="004A0B02"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Заявитель может обратиться с жалобой, в том числе в следующих случаях:</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50" w:history="1">
        <w:r w:rsidR="00D942E2" w:rsidRPr="004A0B02">
          <w:rPr>
            <w:rStyle w:val="a4"/>
            <w:rFonts w:ascii="Arial" w:hAnsi="Arial" w:cs="Arial"/>
            <w:color w:val="auto"/>
            <w:sz w:val="24"/>
            <w:szCs w:val="24"/>
          </w:rPr>
          <w:t>статье 15.1</w:t>
        </w:r>
      </w:hyperlink>
      <w:r w:rsidR="00D942E2" w:rsidRPr="004A0B02">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2) нарушение срока предоставления муниципальной услуги.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D942E2" w:rsidRPr="004A0B02">
        <w:rPr>
          <w:rFonts w:ascii="Arial" w:hAnsi="Arial" w:cs="Arial"/>
          <w:sz w:val="24"/>
          <w:szCs w:val="24"/>
        </w:rPr>
        <w:lastRenderedPageBreak/>
        <w:t>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A0B02" w:rsidRDefault="00FE28C1" w:rsidP="00FE28C1">
      <w:pPr>
        <w:autoSpaceDE w:val="0"/>
        <w:autoSpaceDN w:val="0"/>
        <w:adjustRightInd w:val="0"/>
        <w:spacing w:after="0" w:line="240" w:lineRule="auto"/>
        <w:jc w:val="both"/>
        <w:rPr>
          <w:rFonts w:ascii="Arial" w:hAnsi="Arial" w:cs="Arial"/>
          <w:kern w:val="2"/>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3) требование у заявителя документов, не предусмотренных </w:t>
      </w:r>
      <w:r w:rsidR="00D942E2" w:rsidRPr="004A0B02">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00D942E2" w:rsidRPr="004A0B02">
        <w:rPr>
          <w:rFonts w:ascii="Arial" w:hAnsi="Arial" w:cs="Arial"/>
          <w:sz w:val="24"/>
          <w:szCs w:val="24"/>
        </w:rPr>
        <w:t>муниципальной</w:t>
      </w:r>
      <w:r w:rsidR="00D942E2" w:rsidRPr="004A0B02">
        <w:rPr>
          <w:rFonts w:ascii="Arial" w:hAnsi="Arial" w:cs="Arial"/>
          <w:kern w:val="2"/>
          <w:sz w:val="24"/>
          <w:szCs w:val="24"/>
        </w:rPr>
        <w:t xml:space="preserve"> услуги;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 xml:space="preserve">4) </w:t>
      </w:r>
      <w:r w:rsidR="00D942E2" w:rsidRPr="004A0B02">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D942E2" w:rsidRPr="004A0B02">
        <w:rPr>
          <w:rFonts w:ascii="Arial" w:hAnsi="Arial" w:cs="Arial"/>
          <w:kern w:val="2"/>
          <w:sz w:val="24"/>
          <w:szCs w:val="24"/>
        </w:rPr>
        <w:t xml:space="preserve">муниципальными правовыми актами  </w:t>
      </w:r>
      <w:r w:rsidR="00D942E2" w:rsidRPr="004A0B02">
        <w:rPr>
          <w:rFonts w:ascii="Arial" w:hAnsi="Arial" w:cs="Arial"/>
          <w:sz w:val="24"/>
          <w:szCs w:val="24"/>
        </w:rPr>
        <w:t>для предоставления муниципальной, у заявителя;</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00D942E2" w:rsidRPr="004A0B02">
        <w:rPr>
          <w:rFonts w:ascii="Arial" w:hAnsi="Arial" w:cs="Arial"/>
          <w:kern w:val="2"/>
          <w:sz w:val="24"/>
          <w:szCs w:val="24"/>
        </w:rPr>
        <w:t>муниципальными правовыми актами</w:t>
      </w:r>
      <w:r w:rsidR="00D942E2" w:rsidRPr="004A0B02">
        <w:rPr>
          <w:rFonts w:ascii="Arial" w:hAnsi="Arial" w:cs="Arial"/>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00D942E2" w:rsidRPr="004A0B02">
        <w:rPr>
          <w:rFonts w:ascii="Arial" w:hAnsi="Arial" w:cs="Arial"/>
          <w:kern w:val="2"/>
          <w:sz w:val="24"/>
          <w:szCs w:val="24"/>
        </w:rPr>
        <w:t>муниципальными правовыми актами</w:t>
      </w:r>
      <w:r w:rsidR="00D942E2" w:rsidRPr="004A0B02">
        <w:rPr>
          <w:rFonts w:ascii="Arial" w:hAnsi="Arial" w:cs="Arial"/>
          <w:sz w:val="24"/>
          <w:szCs w:val="24"/>
        </w:rPr>
        <w:t>;</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00D942E2" w:rsidRPr="004A0B02">
        <w:rPr>
          <w:rFonts w:ascii="Arial" w:hAnsi="Arial" w:cs="Arial"/>
          <w:kern w:val="2"/>
          <w:sz w:val="24"/>
          <w:szCs w:val="24"/>
        </w:rPr>
        <w:t>муниципальными правовыми актами</w:t>
      </w:r>
      <w:r w:rsidR="00D942E2" w:rsidRPr="004A0B02">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8) нарушение срока или порядка выдачи документов по результатам предо</w:t>
      </w:r>
      <w:r w:rsidR="00D942E2" w:rsidRPr="004A0B02">
        <w:rPr>
          <w:rFonts w:ascii="Arial" w:hAnsi="Arial" w:cs="Arial"/>
          <w:sz w:val="24"/>
          <w:szCs w:val="24"/>
        </w:rPr>
        <w:lastRenderedPageBreak/>
        <w:t>ставления муниципальной  услуги;</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00D942E2" w:rsidRPr="004A0B02">
        <w:rPr>
          <w:rFonts w:ascii="Arial" w:hAnsi="Arial" w:cs="Arial"/>
          <w:kern w:val="2"/>
          <w:sz w:val="24"/>
          <w:szCs w:val="24"/>
        </w:rPr>
        <w:t>муниципальными правовыми актами</w:t>
      </w:r>
      <w:r w:rsidR="00D942E2" w:rsidRPr="004A0B02">
        <w:rPr>
          <w:rFonts w:ascii="Arial" w:hAnsi="Arial" w:cs="Arial"/>
          <w:sz w:val="24"/>
          <w:szCs w:val="24"/>
        </w:rPr>
        <w:t>.</w:t>
      </w: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00D942E2" w:rsidRPr="004A0B02">
        <w:rPr>
          <w:rFonts w:ascii="Arial" w:hAnsi="Arial" w:cs="Arial"/>
          <w:kern w:val="2"/>
          <w:sz w:val="24"/>
          <w:szCs w:val="24"/>
        </w:rPr>
        <w:t>муниципальными правовыми актами</w:t>
      </w:r>
      <w:r w:rsidR="00D942E2" w:rsidRPr="004A0B02">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A0B02"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4A0B02">
        <w:rPr>
          <w:rFonts w:ascii="Arial" w:hAnsi="Arial" w:cs="Arial"/>
          <w:sz w:val="24"/>
          <w:szCs w:val="24"/>
        </w:rPr>
        <w:tab/>
      </w:r>
    </w:p>
    <w:p w:rsidR="00D942E2" w:rsidRPr="004A0B02" w:rsidRDefault="00D942E2" w:rsidP="00FE28C1">
      <w:pPr>
        <w:autoSpaceDE w:val="0"/>
        <w:autoSpaceDN w:val="0"/>
        <w:adjustRightInd w:val="0"/>
        <w:spacing w:after="0" w:line="240" w:lineRule="auto"/>
        <w:ind w:firstLine="540"/>
        <w:jc w:val="center"/>
        <w:rPr>
          <w:rFonts w:ascii="Arial" w:hAnsi="Arial" w:cs="Arial"/>
          <w:b/>
          <w:bCs/>
          <w:sz w:val="24"/>
          <w:szCs w:val="24"/>
        </w:rPr>
      </w:pPr>
      <w:r w:rsidRPr="004A0B02">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942E2" w:rsidRPr="004A0B02" w:rsidRDefault="00D942E2" w:rsidP="00FE28C1">
      <w:pPr>
        <w:autoSpaceDE w:val="0"/>
        <w:autoSpaceDN w:val="0"/>
        <w:adjustRightInd w:val="0"/>
        <w:spacing w:after="0" w:line="240" w:lineRule="auto"/>
        <w:jc w:val="center"/>
        <w:rPr>
          <w:rFonts w:ascii="Arial" w:hAnsi="Arial" w:cs="Arial"/>
          <w:sz w:val="24"/>
          <w:szCs w:val="24"/>
        </w:rPr>
      </w:pP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Жалоба может быть направлена в:</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Администрацию;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привлекаемые организации.</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Жалобы рассматривают:</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Администрации -  уполномоченное на рассмотрение жалоб должностное лицо;</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руководитель многофункционального центра;</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руководитель учредителя многофункционального центра;</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руководитель  привлекаемой организации.</w:t>
      </w:r>
    </w:p>
    <w:p w:rsidR="00D942E2" w:rsidRPr="004A0B02"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A0B02" w:rsidRDefault="00D942E2" w:rsidP="00FE28C1">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5.4. Порядок подачи  и  рассмотрения жалобы</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00782621" w:rsidRPr="007B7B9F">
        <w:rPr>
          <w:rPrChange w:id="11" w:author="User" w:date="2018-06-28T17:01:00Z">
            <w:rPr/>
          </w:rPrChange>
        </w:rPr>
        <w:fldChar w:fldCharType="begin"/>
      </w:r>
      <w:r w:rsidR="00782621" w:rsidRPr="007B7B9F">
        <w:instrText xml:space="preserve"> HYPERLINK "consultantplus://offline/ref=57B67ED161104F44E3518DA65CF375D8B2F6A035A799F18E55B22C40836B2A4CEBCC3F0949B0FF04k9WFH" </w:instrText>
      </w:r>
      <w:r w:rsidR="00782621" w:rsidRPr="007B7B9F">
        <w:rPr>
          <w:rPrChange w:id="12" w:author="User" w:date="2018-06-28T17:01:00Z">
            <w:rPr>
              <w:rStyle w:val="a4"/>
              <w:rFonts w:ascii="Arial" w:hAnsi="Arial" w:cs="Arial"/>
              <w:color w:val="auto"/>
              <w:sz w:val="24"/>
              <w:szCs w:val="24"/>
            </w:rPr>
          </w:rPrChange>
        </w:rPr>
        <w:fldChar w:fldCharType="separate"/>
      </w:r>
      <w:r w:rsidR="00D942E2" w:rsidRPr="007B7B9F">
        <w:rPr>
          <w:rStyle w:val="a4"/>
          <w:rFonts w:ascii="Arial" w:hAnsi="Arial" w:cs="Arial"/>
          <w:color w:val="auto"/>
          <w:sz w:val="24"/>
          <w:szCs w:val="24"/>
          <w:u w:val="none"/>
          <w:rPrChange w:id="13" w:author="User" w:date="2018-06-28T17:01:00Z">
            <w:rPr>
              <w:rStyle w:val="a4"/>
              <w:rFonts w:ascii="Arial" w:hAnsi="Arial" w:cs="Arial"/>
              <w:color w:val="auto"/>
              <w:sz w:val="24"/>
              <w:szCs w:val="24"/>
            </w:rPr>
          </w:rPrChange>
        </w:rPr>
        <w:t>частью 2 статьи 6</w:t>
      </w:r>
      <w:r w:rsidR="00782621" w:rsidRPr="007B7B9F">
        <w:rPr>
          <w:rStyle w:val="a4"/>
          <w:rFonts w:ascii="Arial" w:hAnsi="Arial" w:cs="Arial"/>
          <w:color w:val="auto"/>
          <w:sz w:val="24"/>
          <w:szCs w:val="24"/>
          <w:u w:val="none"/>
          <w:rPrChange w:id="14" w:author="User" w:date="2018-06-28T17:01:00Z">
            <w:rPr>
              <w:rStyle w:val="a4"/>
              <w:rFonts w:ascii="Arial" w:hAnsi="Arial" w:cs="Arial"/>
              <w:color w:val="auto"/>
              <w:sz w:val="24"/>
              <w:szCs w:val="24"/>
            </w:rPr>
          </w:rPrChange>
        </w:rPr>
        <w:fldChar w:fldCharType="end"/>
      </w:r>
      <w:r w:rsidR="00D942E2" w:rsidRPr="007B7B9F">
        <w:rPr>
          <w:rFonts w:ascii="Arial" w:hAnsi="Arial" w:cs="Arial"/>
          <w:sz w:val="24"/>
          <w:szCs w:val="24"/>
        </w:rPr>
        <w:t xml:space="preserve"> </w:t>
      </w:r>
      <w:r w:rsidR="00D942E2" w:rsidRPr="004A0B02">
        <w:rPr>
          <w:rFonts w:ascii="Arial" w:hAnsi="Arial" w:cs="Arial"/>
          <w:sz w:val="24"/>
          <w:szCs w:val="24"/>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3. Жалоба должна содержать:</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lastRenderedPageBreak/>
        <w:t xml:space="preserve">     </w:t>
      </w:r>
      <w:r w:rsidR="00D942E2" w:rsidRPr="004A0B02">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42E2" w:rsidRPr="004A0B02"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A0B02" w:rsidRDefault="00D942E2" w:rsidP="00FE28C1">
      <w:pPr>
        <w:widowControl w:val="0"/>
        <w:autoSpaceDE w:val="0"/>
        <w:autoSpaceDN w:val="0"/>
        <w:adjustRightInd w:val="0"/>
        <w:spacing w:after="0" w:line="240" w:lineRule="auto"/>
        <w:jc w:val="center"/>
        <w:rPr>
          <w:rFonts w:ascii="Arial" w:hAnsi="Arial" w:cs="Arial"/>
          <w:b/>
          <w:bCs/>
          <w:sz w:val="24"/>
          <w:szCs w:val="24"/>
        </w:rPr>
      </w:pPr>
      <w:r w:rsidRPr="004A0B02">
        <w:rPr>
          <w:rFonts w:ascii="Arial" w:hAnsi="Arial" w:cs="Arial"/>
          <w:b/>
          <w:bCs/>
          <w:sz w:val="24"/>
          <w:szCs w:val="24"/>
        </w:rPr>
        <w:t>5.5. Сроки рассмотрения жалобы</w:t>
      </w:r>
    </w:p>
    <w:p w:rsidR="00FE28C1" w:rsidRPr="004A0B02" w:rsidRDefault="00FE28C1" w:rsidP="00FE28C1">
      <w:pPr>
        <w:autoSpaceDE w:val="0"/>
        <w:autoSpaceDN w:val="0"/>
        <w:adjustRightInd w:val="0"/>
        <w:spacing w:after="0" w:line="240" w:lineRule="auto"/>
        <w:jc w:val="both"/>
        <w:rPr>
          <w:rFonts w:ascii="Arial" w:hAnsi="Arial" w:cs="Arial"/>
          <w:sz w:val="24"/>
          <w:szCs w:val="24"/>
        </w:rPr>
      </w:pP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2E2" w:rsidRPr="004A0B02"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A0B02" w:rsidRDefault="00D942E2" w:rsidP="00FE28C1">
      <w:pPr>
        <w:autoSpaceDE w:val="0"/>
        <w:autoSpaceDN w:val="0"/>
        <w:adjustRightInd w:val="0"/>
        <w:spacing w:after="0" w:line="240" w:lineRule="auto"/>
        <w:ind w:firstLine="539"/>
        <w:jc w:val="center"/>
        <w:rPr>
          <w:rFonts w:ascii="Arial" w:hAnsi="Arial" w:cs="Arial"/>
          <w:b/>
          <w:bCs/>
          <w:sz w:val="24"/>
          <w:szCs w:val="24"/>
        </w:rPr>
      </w:pPr>
      <w:r w:rsidRPr="004A0B02">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942E2" w:rsidRPr="004A0B02" w:rsidRDefault="00D942E2" w:rsidP="00612720">
      <w:pPr>
        <w:autoSpaceDE w:val="0"/>
        <w:autoSpaceDN w:val="0"/>
        <w:adjustRightInd w:val="0"/>
        <w:spacing w:after="0" w:line="240" w:lineRule="auto"/>
        <w:ind w:firstLine="539"/>
        <w:jc w:val="both"/>
        <w:rPr>
          <w:rFonts w:ascii="Arial" w:hAnsi="Arial" w:cs="Arial"/>
          <w:b/>
          <w:bCs/>
          <w:sz w:val="24"/>
          <w:szCs w:val="24"/>
        </w:rPr>
      </w:pP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D942E2" w:rsidP="00FE28C1">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5.7. Результат рассмотрения жалобы</w:t>
      </w:r>
    </w:p>
    <w:p w:rsidR="00FE28C1" w:rsidRPr="004A0B02" w:rsidRDefault="00FE28C1" w:rsidP="00FE28C1">
      <w:pPr>
        <w:autoSpaceDE w:val="0"/>
        <w:autoSpaceDN w:val="0"/>
        <w:adjustRightInd w:val="0"/>
        <w:spacing w:after="0" w:line="240" w:lineRule="auto"/>
        <w:jc w:val="both"/>
        <w:rPr>
          <w:rFonts w:ascii="Arial" w:hAnsi="Arial" w:cs="Arial"/>
          <w:sz w:val="24"/>
          <w:szCs w:val="24"/>
        </w:rPr>
      </w:pP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942E2" w:rsidRPr="007B7B9F">
        <w:rPr>
          <w:rFonts w:ascii="Arial" w:hAnsi="Arial" w:cs="Arial"/>
          <w:bCs/>
          <w:sz w:val="24"/>
          <w:szCs w:val="24"/>
          <w:rPrChange w:id="15" w:author="User" w:date="2018-06-28T17:02:00Z">
            <w:rPr>
              <w:rFonts w:ascii="Arial" w:hAnsi="Arial" w:cs="Arial"/>
              <w:b/>
              <w:bCs/>
              <w:sz w:val="24"/>
              <w:szCs w:val="24"/>
            </w:rPr>
          </w:rPrChange>
        </w:rPr>
        <w:t>муниципальной</w:t>
      </w:r>
      <w:r w:rsidR="00D942E2" w:rsidRPr="007B7B9F">
        <w:rPr>
          <w:rFonts w:ascii="Arial" w:hAnsi="Arial" w:cs="Arial"/>
          <w:sz w:val="24"/>
          <w:szCs w:val="24"/>
        </w:rPr>
        <w:t xml:space="preserve"> </w:t>
      </w:r>
      <w:r w:rsidR="00D942E2" w:rsidRPr="004A0B02">
        <w:rPr>
          <w:rFonts w:ascii="Arial" w:hAnsi="Arial" w:cs="Arial"/>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2) в удовлетворении жалобы отказывается.</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sz w:val="24"/>
          <w:szCs w:val="24"/>
        </w:rPr>
        <w:t xml:space="preserve">     </w:t>
      </w:r>
      <w:r w:rsidR="00D942E2" w:rsidRPr="004A0B02">
        <w:rPr>
          <w:rFonts w:ascii="Arial" w:hAnsi="Arial" w:cs="Arial"/>
          <w:sz w:val="24"/>
          <w:szCs w:val="24"/>
        </w:rPr>
        <w:t>Администрация</w:t>
      </w:r>
      <w:r w:rsidR="00D942E2" w:rsidRPr="004A0B02">
        <w:rPr>
          <w:rFonts w:ascii="Arial" w:hAnsi="Arial" w:cs="Arial"/>
          <w:sz w:val="24"/>
          <w:szCs w:val="24"/>
          <w:vertAlign w:val="subscript"/>
        </w:rPr>
        <w:t xml:space="preserve"> </w:t>
      </w:r>
      <w:r w:rsidR="00D942E2" w:rsidRPr="004A0B02">
        <w:rPr>
          <w:rFonts w:ascii="Arial" w:hAnsi="Arial" w:cs="Arial"/>
          <w:kern w:val="2"/>
          <w:sz w:val="24"/>
          <w:szCs w:val="24"/>
        </w:rPr>
        <w:t>отказывает в удовлетворении жалобы в следующих случаях:</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Администрация </w:t>
      </w:r>
      <w:r w:rsidR="00D942E2" w:rsidRPr="004A0B02">
        <w:rPr>
          <w:rFonts w:ascii="Arial" w:hAnsi="Arial" w:cs="Arial"/>
          <w:sz w:val="24"/>
          <w:szCs w:val="24"/>
          <w:vertAlign w:val="subscript"/>
        </w:rPr>
        <w:t xml:space="preserve"> </w:t>
      </w:r>
      <w:r w:rsidR="00D942E2" w:rsidRPr="004A0B02">
        <w:rPr>
          <w:rFonts w:ascii="Arial" w:hAnsi="Arial" w:cs="Arial"/>
          <w:kern w:val="2"/>
          <w:sz w:val="24"/>
          <w:szCs w:val="24"/>
        </w:rPr>
        <w:t>вправе оставить жалобу без ответа в следующих случаях:</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 xml:space="preserve">а) наличие в жалобе нецензурных либо оскорбительных выражений, угроз </w:t>
      </w:r>
      <w:r w:rsidR="00D942E2" w:rsidRPr="004A0B02">
        <w:rPr>
          <w:rFonts w:ascii="Arial" w:hAnsi="Arial" w:cs="Arial"/>
          <w:kern w:val="2"/>
          <w:sz w:val="24"/>
          <w:szCs w:val="24"/>
        </w:rPr>
        <w:lastRenderedPageBreak/>
        <w:t>жизни, здоровью и имуществу должностного лица, а также членов его семьи;</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4A0B02" w:rsidRDefault="00D942E2" w:rsidP="00612720">
      <w:pPr>
        <w:autoSpaceDE w:val="0"/>
        <w:autoSpaceDN w:val="0"/>
        <w:adjustRightInd w:val="0"/>
        <w:spacing w:after="0" w:line="240" w:lineRule="auto"/>
        <w:jc w:val="both"/>
        <w:rPr>
          <w:rFonts w:ascii="Arial" w:hAnsi="Arial" w:cs="Arial"/>
          <w:sz w:val="24"/>
          <w:szCs w:val="24"/>
        </w:rPr>
      </w:pPr>
    </w:p>
    <w:p w:rsidR="00D942E2" w:rsidRPr="004A0B02" w:rsidRDefault="00D942E2" w:rsidP="00FE28C1">
      <w:pPr>
        <w:widowControl w:val="0"/>
        <w:autoSpaceDE w:val="0"/>
        <w:autoSpaceDN w:val="0"/>
        <w:adjustRightInd w:val="0"/>
        <w:spacing w:after="0" w:line="240" w:lineRule="auto"/>
        <w:ind w:firstLine="708"/>
        <w:jc w:val="center"/>
        <w:rPr>
          <w:rFonts w:ascii="Arial" w:hAnsi="Arial" w:cs="Arial"/>
          <w:b/>
          <w:bCs/>
          <w:sz w:val="24"/>
          <w:szCs w:val="24"/>
        </w:rPr>
      </w:pPr>
      <w:r w:rsidRPr="004A0B02">
        <w:rPr>
          <w:rFonts w:ascii="Arial" w:hAnsi="Arial" w:cs="Arial"/>
          <w:b/>
          <w:bCs/>
          <w:sz w:val="24"/>
          <w:szCs w:val="24"/>
        </w:rPr>
        <w:t>5.8. Порядок информирования заявителя о результатах рассмотрения жалобы</w:t>
      </w:r>
    </w:p>
    <w:p w:rsidR="00FE28C1" w:rsidRPr="004A0B02" w:rsidRDefault="00FE28C1" w:rsidP="00FE28C1">
      <w:pPr>
        <w:autoSpaceDE w:val="0"/>
        <w:autoSpaceDN w:val="0"/>
        <w:adjustRightInd w:val="0"/>
        <w:spacing w:after="0" w:line="240" w:lineRule="auto"/>
        <w:jc w:val="both"/>
        <w:rPr>
          <w:rFonts w:ascii="Arial" w:hAnsi="Arial" w:cs="Arial"/>
          <w:sz w:val="24"/>
          <w:szCs w:val="24"/>
        </w:rPr>
      </w:pPr>
    </w:p>
    <w:p w:rsidR="00D942E2" w:rsidRPr="004A0B02" w:rsidRDefault="00FE28C1" w:rsidP="00FE28C1">
      <w:pPr>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Не позднее дня, следующего за днем принятия решения, указанного в </w:t>
      </w:r>
      <w:hyperlink r:id="rId51" w:anchor="Par24#Par24" w:history="1">
        <w:r w:rsidR="00D942E2" w:rsidRPr="004A0B02">
          <w:rPr>
            <w:rStyle w:val="a4"/>
            <w:rFonts w:ascii="Arial" w:hAnsi="Arial" w:cs="Arial"/>
            <w:color w:val="auto"/>
            <w:sz w:val="24"/>
            <w:szCs w:val="24"/>
          </w:rPr>
          <w:t>пункте  5.7</w:t>
        </w:r>
      </w:hyperlink>
      <w:r w:rsidR="00D942E2" w:rsidRPr="004A0B0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 xml:space="preserve">В случае если жалоба была направлена посредством </w:t>
      </w:r>
      <w:r w:rsidR="00D942E2" w:rsidRPr="004A0B02">
        <w:rPr>
          <w:rFonts w:ascii="Arial" w:hAnsi="Arial" w:cs="Arial"/>
          <w:sz w:val="24"/>
          <w:szCs w:val="24"/>
        </w:rPr>
        <w:t>федеральной информационной системы досудебного (внесудебного) обжалования,</w:t>
      </w:r>
      <w:r w:rsidR="00D942E2" w:rsidRPr="004A0B02">
        <w:rPr>
          <w:rFonts w:ascii="Arial" w:hAnsi="Arial" w:cs="Arial"/>
          <w:kern w:val="2"/>
          <w:sz w:val="24"/>
          <w:szCs w:val="24"/>
        </w:rPr>
        <w:t xml:space="preserve"> ответ заявителю направляется посредством </w:t>
      </w:r>
      <w:r w:rsidR="00D942E2" w:rsidRPr="004A0B02">
        <w:rPr>
          <w:rFonts w:ascii="Arial" w:hAnsi="Arial" w:cs="Arial"/>
          <w:sz w:val="24"/>
          <w:szCs w:val="24"/>
        </w:rPr>
        <w:t>федеральной информационной системы досудебного (внесудебного) обжалования</w:t>
      </w:r>
      <w:r w:rsidR="00D942E2" w:rsidRPr="004A0B02">
        <w:rPr>
          <w:rFonts w:ascii="Arial" w:hAnsi="Arial" w:cs="Arial"/>
          <w:kern w:val="2"/>
          <w:sz w:val="24"/>
          <w:szCs w:val="24"/>
        </w:rPr>
        <w:t>.</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В ответе по результатам рассмотрения жалобы указываются:</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в) фамилия, имя, отчество (при наличии) или наименование заявителя;</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г) основания для принятия решения по жалобе;</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д) принятое по жалобе решение;</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ж) сведения о порядке обжалования принятого по жалобе решения.</w:t>
      </w:r>
    </w:p>
    <w:p w:rsidR="00D942E2" w:rsidRPr="004A0B02"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A0B02" w:rsidRDefault="00D942E2" w:rsidP="00FE28C1">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5.9. Порядок обжалования решения по жалобе</w:t>
      </w:r>
    </w:p>
    <w:p w:rsidR="00D942E2" w:rsidRPr="004A0B02" w:rsidRDefault="00D942E2" w:rsidP="00612720">
      <w:pPr>
        <w:widowControl w:val="0"/>
        <w:autoSpaceDE w:val="0"/>
        <w:autoSpaceDN w:val="0"/>
        <w:spacing w:after="0" w:line="240" w:lineRule="auto"/>
        <w:jc w:val="both"/>
        <w:rPr>
          <w:rFonts w:ascii="Arial" w:hAnsi="Arial" w:cs="Arial"/>
          <w:b/>
          <w:bCs/>
          <w:kern w:val="2"/>
          <w:sz w:val="24"/>
          <w:szCs w:val="24"/>
        </w:rPr>
      </w:pPr>
    </w:p>
    <w:p w:rsidR="00D942E2" w:rsidRPr="004A0B02" w:rsidRDefault="00FE28C1" w:rsidP="00FE28C1">
      <w:pPr>
        <w:widowControl w:val="0"/>
        <w:autoSpaceDE w:val="0"/>
        <w:autoSpaceDN w:val="0"/>
        <w:spacing w:after="0" w:line="240" w:lineRule="auto"/>
        <w:jc w:val="both"/>
        <w:rPr>
          <w:rFonts w:ascii="Arial" w:hAnsi="Arial" w:cs="Arial"/>
          <w:kern w:val="2"/>
          <w:sz w:val="24"/>
          <w:szCs w:val="24"/>
        </w:rPr>
      </w:pPr>
      <w:r w:rsidRPr="004A0B02">
        <w:rPr>
          <w:rFonts w:ascii="Arial" w:hAnsi="Arial" w:cs="Arial"/>
          <w:kern w:val="2"/>
          <w:sz w:val="24"/>
          <w:szCs w:val="24"/>
        </w:rPr>
        <w:t xml:space="preserve">     </w:t>
      </w:r>
      <w:r w:rsidR="00D942E2" w:rsidRPr="004A0B02">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r w:rsidR="00782621">
        <w:fldChar w:fldCharType="begin"/>
      </w:r>
      <w:r w:rsidR="00782621">
        <w:instrText xml:space="preserve"> HYPERLINK "consultantplus://offline/ref=C496BA7CA1F486B243A3BC217C4F7BA4B8973B8AF09EE82FF17EE47421D7692D2AF395E972E69726627BBBn9v7E" </w:instrText>
      </w:r>
      <w:r w:rsidR="00782621">
        <w:fldChar w:fldCharType="separate"/>
      </w:r>
      <w:r w:rsidR="00D942E2" w:rsidRPr="007B7B9F">
        <w:rPr>
          <w:rStyle w:val="a4"/>
          <w:rFonts w:ascii="Arial" w:hAnsi="Arial" w:cs="Arial"/>
          <w:color w:val="auto"/>
          <w:kern w:val="2"/>
          <w:sz w:val="24"/>
          <w:szCs w:val="24"/>
          <w:u w:val="none"/>
          <w:rPrChange w:id="16" w:author="User" w:date="2018-06-28T17:02:00Z">
            <w:rPr>
              <w:rStyle w:val="a4"/>
              <w:rFonts w:ascii="Arial" w:hAnsi="Arial" w:cs="Arial"/>
              <w:color w:val="auto"/>
              <w:kern w:val="2"/>
              <w:sz w:val="24"/>
              <w:szCs w:val="24"/>
            </w:rPr>
          </w:rPrChange>
        </w:rPr>
        <w:t>пунктом 5</w:t>
      </w:r>
      <w:r w:rsidR="00D942E2" w:rsidRPr="004A0B02">
        <w:rPr>
          <w:rStyle w:val="a4"/>
          <w:rFonts w:ascii="Arial" w:hAnsi="Arial" w:cs="Arial"/>
          <w:color w:val="auto"/>
          <w:kern w:val="2"/>
          <w:sz w:val="24"/>
          <w:szCs w:val="24"/>
        </w:rPr>
        <w:t>.</w:t>
      </w:r>
      <w:r w:rsidR="00782621">
        <w:rPr>
          <w:rStyle w:val="a4"/>
          <w:rFonts w:ascii="Arial" w:hAnsi="Arial" w:cs="Arial"/>
          <w:color w:val="auto"/>
          <w:kern w:val="2"/>
          <w:sz w:val="24"/>
          <w:szCs w:val="24"/>
        </w:rPr>
        <w:fldChar w:fldCharType="end"/>
      </w:r>
      <w:r w:rsidR="00D942E2" w:rsidRPr="004A0B02">
        <w:rPr>
          <w:rFonts w:ascii="Arial" w:hAnsi="Arial" w:cs="Arial"/>
          <w:kern w:val="2"/>
          <w:sz w:val="24"/>
          <w:szCs w:val="24"/>
        </w:rPr>
        <w:t>4 настоящего Административного регламента.</w:t>
      </w:r>
    </w:p>
    <w:p w:rsidR="00D942E2" w:rsidRPr="004A0B02"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A0B02" w:rsidRDefault="00D942E2" w:rsidP="00FE28C1">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FE28C1" w:rsidP="00FE28C1">
      <w:pPr>
        <w:widowControl w:val="0"/>
        <w:autoSpaceDE w:val="0"/>
        <w:autoSpaceDN w:val="0"/>
        <w:adjustRightInd w:val="0"/>
        <w:spacing w:after="0" w:line="240" w:lineRule="auto"/>
        <w:jc w:val="both"/>
        <w:rPr>
          <w:rFonts w:ascii="Arial" w:hAnsi="Arial" w:cs="Arial"/>
          <w:sz w:val="24"/>
          <w:szCs w:val="24"/>
        </w:rPr>
      </w:pPr>
      <w:r w:rsidRPr="004A0B02">
        <w:rPr>
          <w:rFonts w:ascii="Arial" w:hAnsi="Arial" w:cs="Arial"/>
          <w:sz w:val="24"/>
          <w:szCs w:val="24"/>
        </w:rPr>
        <w:t xml:space="preserve">     </w:t>
      </w:r>
      <w:r w:rsidR="00D942E2" w:rsidRPr="004A0B02">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4A0B02"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A0B02" w:rsidRDefault="00D942E2" w:rsidP="00FE28C1">
      <w:pPr>
        <w:widowControl w:val="0"/>
        <w:autoSpaceDE w:val="0"/>
        <w:autoSpaceDN w:val="0"/>
        <w:adjustRightInd w:val="0"/>
        <w:spacing w:after="0" w:line="240" w:lineRule="auto"/>
        <w:ind w:firstLine="709"/>
        <w:jc w:val="center"/>
        <w:rPr>
          <w:rFonts w:ascii="Arial" w:hAnsi="Arial" w:cs="Arial"/>
          <w:b/>
          <w:bCs/>
          <w:sz w:val="24"/>
          <w:szCs w:val="24"/>
        </w:rPr>
      </w:pPr>
      <w:r w:rsidRPr="004A0B02">
        <w:rPr>
          <w:rFonts w:ascii="Arial" w:hAnsi="Arial" w:cs="Arial"/>
          <w:b/>
          <w:bCs/>
          <w:sz w:val="24"/>
          <w:szCs w:val="24"/>
        </w:rPr>
        <w:t>5.11. Способы информирования заявителей о порядке подачи и рассмотрения жалобы</w:t>
      </w:r>
    </w:p>
    <w:p w:rsidR="00D942E2" w:rsidRPr="004A0B02"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A0B02" w:rsidRDefault="00FE28C1" w:rsidP="00FE28C1">
      <w:pPr>
        <w:spacing w:after="0" w:line="240" w:lineRule="auto"/>
        <w:jc w:val="both"/>
        <w:rPr>
          <w:rFonts w:ascii="Arial" w:hAnsi="Arial" w:cs="Arial"/>
          <w:kern w:val="2"/>
          <w:sz w:val="24"/>
          <w:szCs w:val="24"/>
        </w:rPr>
      </w:pPr>
      <w:r w:rsidRPr="004A0B02">
        <w:rPr>
          <w:rFonts w:ascii="Arial" w:hAnsi="Arial" w:cs="Arial"/>
          <w:sz w:val="24"/>
          <w:szCs w:val="24"/>
        </w:rPr>
        <w:t xml:space="preserve">     </w:t>
      </w:r>
      <w:r w:rsidR="00D942E2" w:rsidRPr="004A0B02">
        <w:rPr>
          <w:rFonts w:ascii="Arial" w:hAnsi="Arial" w:cs="Arial"/>
          <w:sz w:val="24"/>
          <w:szCs w:val="24"/>
        </w:rPr>
        <w:t xml:space="preserve">Информирование  заявителей о порядке  </w:t>
      </w:r>
      <w:r w:rsidR="00D942E2" w:rsidRPr="004A0B02">
        <w:rPr>
          <w:rFonts w:ascii="Arial" w:hAnsi="Arial" w:cs="Arial"/>
          <w:kern w:val="2"/>
          <w:sz w:val="24"/>
          <w:szCs w:val="24"/>
        </w:rPr>
        <w:t xml:space="preserve">подачи  и рассмотрения жалобы </w:t>
      </w:r>
      <w:r w:rsidR="00D942E2" w:rsidRPr="004A0B02">
        <w:rPr>
          <w:rFonts w:ascii="Arial" w:hAnsi="Arial" w:cs="Arial"/>
          <w:sz w:val="24"/>
          <w:szCs w:val="24"/>
        </w:rPr>
        <w:t xml:space="preserve">осуществляется посредством размещения информации на стендах в местах </w:t>
      </w:r>
      <w:r w:rsidR="00D942E2" w:rsidRPr="004A0B02">
        <w:rPr>
          <w:rFonts w:ascii="Arial" w:hAnsi="Arial" w:cs="Arial"/>
          <w:sz w:val="24"/>
          <w:szCs w:val="24"/>
        </w:rPr>
        <w:lastRenderedPageBreak/>
        <w:t xml:space="preserve">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00D942E2" w:rsidRPr="004A0B02">
        <w:rPr>
          <w:rFonts w:ascii="Arial" w:hAnsi="Arial" w:cs="Arial"/>
          <w:kern w:val="2"/>
          <w:sz w:val="24"/>
          <w:szCs w:val="24"/>
        </w:rPr>
        <w:t>осуществляется, в том числе по телефону, электронной почте,  при личном приёме.</w:t>
      </w:r>
    </w:p>
    <w:p w:rsidR="00D942E2" w:rsidRPr="004A0B02" w:rsidRDefault="00D942E2" w:rsidP="00AB5853">
      <w:pPr>
        <w:widowControl w:val="0"/>
        <w:autoSpaceDE w:val="0"/>
        <w:autoSpaceDN w:val="0"/>
        <w:adjustRightInd w:val="0"/>
        <w:spacing w:after="0" w:line="240" w:lineRule="auto"/>
        <w:outlineLvl w:val="0"/>
        <w:rPr>
          <w:rFonts w:ascii="Arial" w:hAnsi="Arial" w:cs="Arial"/>
          <w:b/>
          <w:bCs/>
          <w:sz w:val="24"/>
          <w:szCs w:val="24"/>
        </w:rPr>
      </w:pPr>
    </w:p>
    <w:bookmarkEnd w:id="7"/>
    <w:p w:rsidR="00D942E2" w:rsidRPr="004A0B02" w:rsidRDefault="00D942E2" w:rsidP="00577BE0">
      <w:pPr>
        <w:pStyle w:val="a8"/>
        <w:tabs>
          <w:tab w:val="clear" w:pos="4677"/>
          <w:tab w:val="center" w:pos="4395"/>
        </w:tabs>
        <w:ind w:left="4253"/>
        <w:jc w:val="center"/>
        <w:rPr>
          <w:rFonts w:ascii="Arial" w:hAnsi="Arial" w:cs="Arial"/>
        </w:rPr>
      </w:pPr>
      <w:r w:rsidRPr="004A0B02">
        <w:rPr>
          <w:rFonts w:ascii="Arial" w:hAnsi="Arial" w:cs="Arial"/>
          <w:lang w:eastAsia="ar-SA"/>
        </w:rPr>
        <w:br w:type="page"/>
      </w:r>
      <w:r w:rsidR="00FE28C1" w:rsidRPr="004A0B02">
        <w:rPr>
          <w:rFonts w:ascii="Arial" w:hAnsi="Arial" w:cs="Arial"/>
          <w:lang w:eastAsia="ar-SA"/>
        </w:rPr>
        <w:lastRenderedPageBreak/>
        <w:t xml:space="preserve">                                          </w:t>
      </w:r>
      <w:r w:rsidR="004F0D78">
        <w:rPr>
          <w:rFonts w:ascii="Arial" w:hAnsi="Arial" w:cs="Arial"/>
          <w:lang w:eastAsia="ar-SA"/>
        </w:rPr>
        <w:t xml:space="preserve">  </w:t>
      </w:r>
      <w:r w:rsidR="00FE28C1" w:rsidRPr="004A0B02">
        <w:rPr>
          <w:rFonts w:ascii="Arial" w:hAnsi="Arial" w:cs="Arial"/>
          <w:lang w:eastAsia="ar-SA"/>
        </w:rPr>
        <w:t xml:space="preserve"> </w:t>
      </w:r>
      <w:r w:rsidRPr="004A0B02">
        <w:rPr>
          <w:rFonts w:ascii="Arial" w:hAnsi="Arial" w:cs="Arial"/>
        </w:rPr>
        <w:t>Приложение №1</w:t>
      </w:r>
    </w:p>
    <w:p w:rsidR="00D942E2" w:rsidRPr="004A0B02" w:rsidRDefault="00D942E2" w:rsidP="00612720">
      <w:pPr>
        <w:suppressAutoHyphens/>
        <w:spacing w:after="0" w:line="240" w:lineRule="auto"/>
        <w:ind w:left="4253"/>
        <w:jc w:val="right"/>
        <w:rPr>
          <w:rFonts w:ascii="Arial" w:hAnsi="Arial" w:cs="Arial"/>
          <w:sz w:val="24"/>
          <w:szCs w:val="24"/>
          <w:lang w:eastAsia="ar-SA"/>
        </w:rPr>
      </w:pPr>
      <w:r w:rsidRPr="004A0B02">
        <w:rPr>
          <w:rFonts w:ascii="Arial" w:hAnsi="Arial" w:cs="Arial"/>
          <w:sz w:val="24"/>
          <w:szCs w:val="24"/>
          <w:lang w:eastAsia="ar-SA"/>
        </w:rPr>
        <w:t>к Административному регламенту</w:t>
      </w:r>
    </w:p>
    <w:p w:rsidR="00D942E2" w:rsidRPr="004A0B02" w:rsidRDefault="00D942E2" w:rsidP="00612720">
      <w:pPr>
        <w:suppressAutoHyphens/>
        <w:spacing w:after="0" w:line="240" w:lineRule="auto"/>
        <w:ind w:left="4253"/>
        <w:jc w:val="right"/>
        <w:rPr>
          <w:rFonts w:ascii="Arial" w:hAnsi="Arial" w:cs="Arial"/>
          <w:sz w:val="24"/>
          <w:szCs w:val="24"/>
          <w:lang w:eastAsia="ar-SA"/>
        </w:rPr>
      </w:pPr>
      <w:r w:rsidRPr="004A0B02">
        <w:rPr>
          <w:rFonts w:ascii="Arial" w:hAnsi="Arial" w:cs="Arial"/>
          <w:sz w:val="24"/>
          <w:szCs w:val="24"/>
          <w:lang w:eastAsia="ar-SA"/>
        </w:rPr>
        <w:t>предоставления муниципальной услуги</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sz w:val="24"/>
          <w:szCs w:val="24"/>
        </w:rPr>
        <w:t>«</w:t>
      </w:r>
      <w:r w:rsidRPr="004A0B02">
        <w:rPr>
          <w:rFonts w:ascii="Arial" w:hAnsi="Arial" w:cs="Arial"/>
          <w:color w:val="000000"/>
          <w:sz w:val="24"/>
          <w:szCs w:val="24"/>
        </w:rPr>
        <w:t>Пре</w:t>
      </w:r>
      <w:r w:rsidR="004F0D78">
        <w:rPr>
          <w:rFonts w:ascii="Arial" w:hAnsi="Arial" w:cs="Arial"/>
          <w:color w:val="000000"/>
          <w:sz w:val="24"/>
          <w:szCs w:val="24"/>
        </w:rPr>
        <w:t>доставление земельных участков,</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 xml:space="preserve">находящихся </w:t>
      </w:r>
      <w:r w:rsidR="004F0D78">
        <w:rPr>
          <w:rFonts w:ascii="Arial" w:hAnsi="Arial" w:cs="Arial"/>
          <w:color w:val="000000"/>
          <w:sz w:val="24"/>
          <w:szCs w:val="24"/>
        </w:rPr>
        <w:t>в  муниципальной  собственности</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на территории</w:t>
      </w:r>
      <w:r w:rsidR="004F0D78">
        <w:rPr>
          <w:rFonts w:ascii="Arial" w:hAnsi="Arial" w:cs="Arial"/>
          <w:color w:val="000000"/>
          <w:sz w:val="24"/>
          <w:szCs w:val="24"/>
        </w:rPr>
        <w:t xml:space="preserve"> сельского поселения, гражданам</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для индивидуа</w:t>
      </w:r>
      <w:r w:rsidR="004F0D78">
        <w:rPr>
          <w:rFonts w:ascii="Arial" w:hAnsi="Arial" w:cs="Arial"/>
          <w:color w:val="000000"/>
          <w:sz w:val="24"/>
          <w:szCs w:val="24"/>
        </w:rPr>
        <w:t>льного жилищного строительства,</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 xml:space="preserve">ведения личного </w:t>
      </w:r>
      <w:r w:rsidR="004F0D78">
        <w:rPr>
          <w:rFonts w:ascii="Arial" w:hAnsi="Arial" w:cs="Arial"/>
          <w:color w:val="000000"/>
          <w:sz w:val="24"/>
          <w:szCs w:val="24"/>
        </w:rPr>
        <w:t>подсобного хозяйства в границах</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населенного пункта, садоводства, дачного хозяйства,</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 xml:space="preserve"> гражданам и крест</w:t>
      </w:r>
      <w:r w:rsidR="004F0D78">
        <w:rPr>
          <w:rFonts w:ascii="Arial" w:hAnsi="Arial" w:cs="Arial"/>
          <w:color w:val="000000"/>
          <w:sz w:val="24"/>
          <w:szCs w:val="24"/>
        </w:rPr>
        <w:t>ьянским (фермерским)</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хозяйствам для осуществ</w:t>
      </w:r>
      <w:r w:rsidR="004F0D78">
        <w:rPr>
          <w:rFonts w:ascii="Arial" w:hAnsi="Arial" w:cs="Arial"/>
          <w:color w:val="000000"/>
          <w:sz w:val="24"/>
          <w:szCs w:val="24"/>
        </w:rPr>
        <w:t>ления крестьянским (фермерским)</w:t>
      </w:r>
    </w:p>
    <w:p w:rsidR="00D942E2" w:rsidRPr="004A0B02" w:rsidRDefault="00D942E2" w:rsidP="00612720">
      <w:pPr>
        <w:widowControl w:val="0"/>
        <w:spacing w:after="0" w:line="240" w:lineRule="auto"/>
        <w:ind w:left="4253"/>
        <w:jc w:val="right"/>
        <w:rPr>
          <w:rFonts w:ascii="Arial" w:hAnsi="Arial" w:cs="Arial"/>
          <w:sz w:val="24"/>
          <w:szCs w:val="24"/>
        </w:rPr>
      </w:pPr>
      <w:r w:rsidRPr="004A0B02">
        <w:rPr>
          <w:rFonts w:ascii="Arial" w:hAnsi="Arial" w:cs="Arial"/>
          <w:color w:val="000000"/>
          <w:sz w:val="24"/>
          <w:szCs w:val="24"/>
        </w:rPr>
        <w:t>хозяйством его деятельности</w:t>
      </w:r>
      <w:r w:rsidRPr="004A0B02">
        <w:rPr>
          <w:rFonts w:ascii="Arial" w:hAnsi="Arial" w:cs="Arial"/>
          <w:sz w:val="24"/>
          <w:szCs w:val="24"/>
        </w:rPr>
        <w:t>»</w:t>
      </w:r>
    </w:p>
    <w:p w:rsidR="00D942E2" w:rsidRPr="004A0B02" w:rsidRDefault="00D942E2" w:rsidP="00577BE0">
      <w:pPr>
        <w:ind w:left="4253"/>
        <w:jc w:val="center"/>
        <w:rPr>
          <w:rFonts w:ascii="Arial" w:hAnsi="Arial" w:cs="Arial"/>
          <w:sz w:val="24"/>
          <w:szCs w:val="24"/>
        </w:rPr>
      </w:pPr>
    </w:p>
    <w:p w:rsidR="00D942E2" w:rsidRPr="004A0B02" w:rsidRDefault="00D942E2" w:rsidP="0076338F">
      <w:pPr>
        <w:jc w:val="center"/>
        <w:rPr>
          <w:rFonts w:ascii="Arial" w:hAnsi="Arial" w:cs="Arial"/>
          <w:sz w:val="24"/>
          <w:szCs w:val="24"/>
        </w:rPr>
      </w:pPr>
      <w:r w:rsidRPr="004A0B02">
        <w:rPr>
          <w:rFonts w:ascii="Arial" w:hAnsi="Arial" w:cs="Arial"/>
          <w:sz w:val="24"/>
          <w:szCs w:val="24"/>
        </w:rPr>
        <w:t xml:space="preserve">ОБРАЗЕЦ ЗАЯВЛЕНИЯ </w:t>
      </w:r>
    </w:p>
    <w:p w:rsidR="00D942E2" w:rsidRPr="004A0B02" w:rsidRDefault="00D942E2" w:rsidP="0076338F">
      <w:pPr>
        <w:autoSpaceDE w:val="0"/>
        <w:autoSpaceDN w:val="0"/>
        <w:adjustRightInd w:val="0"/>
        <w:spacing w:after="0" w:line="240" w:lineRule="auto"/>
        <w:jc w:val="both"/>
        <w:outlineLvl w:val="0"/>
        <w:rPr>
          <w:rFonts w:ascii="Arial" w:hAnsi="Arial" w:cs="Arial"/>
          <w:sz w:val="24"/>
          <w:szCs w:val="24"/>
        </w:rPr>
      </w:pP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___________________________________________</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(наименование исполнительного</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органа государственной власти</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(или: органа местного самоуправления))</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адрес: ____________________________________</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от ________________________________________</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(наименование или Ф.И.О.)</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адрес: ___________________________________,</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телефон: _______________, факс: __________,</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r w:rsidRPr="004A0B02">
        <w:rPr>
          <w:rFonts w:ascii="Arial" w:hAnsi="Arial" w:cs="Arial"/>
          <w:sz w:val="24"/>
          <w:szCs w:val="24"/>
        </w:rPr>
        <w:t xml:space="preserve">                                адрес электронной почты: __________________</w:t>
      </w:r>
    </w:p>
    <w:p w:rsidR="00D942E2" w:rsidRPr="004A0B02" w:rsidRDefault="00D942E2" w:rsidP="004F0D78">
      <w:pPr>
        <w:autoSpaceDE w:val="0"/>
        <w:autoSpaceDN w:val="0"/>
        <w:adjustRightInd w:val="0"/>
        <w:spacing w:after="0" w:line="240" w:lineRule="auto"/>
        <w:jc w:val="right"/>
        <w:rPr>
          <w:rFonts w:ascii="Arial" w:hAnsi="Arial" w:cs="Arial"/>
          <w:sz w:val="24"/>
          <w:szCs w:val="24"/>
        </w:rPr>
      </w:pPr>
    </w:p>
    <w:p w:rsidR="00D942E2" w:rsidRPr="004A0B02" w:rsidRDefault="00D942E2" w:rsidP="00027F2B">
      <w:pPr>
        <w:autoSpaceDE w:val="0"/>
        <w:autoSpaceDN w:val="0"/>
        <w:adjustRightInd w:val="0"/>
        <w:spacing w:after="0" w:line="240" w:lineRule="auto"/>
        <w:jc w:val="center"/>
        <w:rPr>
          <w:rFonts w:ascii="Arial" w:hAnsi="Arial" w:cs="Arial"/>
          <w:b/>
          <w:bCs/>
          <w:sz w:val="24"/>
          <w:szCs w:val="24"/>
        </w:rPr>
      </w:pPr>
      <w:r w:rsidRPr="004A0B02">
        <w:rPr>
          <w:rFonts w:ascii="Arial" w:hAnsi="Arial" w:cs="Arial"/>
          <w:b/>
          <w:bCs/>
          <w:sz w:val="24"/>
          <w:szCs w:val="24"/>
        </w:rPr>
        <w:t>Заявление</w:t>
      </w:r>
    </w:p>
    <w:p w:rsidR="00D942E2" w:rsidRPr="004A0B02" w:rsidRDefault="00D942E2" w:rsidP="0076338F">
      <w:pPr>
        <w:autoSpaceDE w:val="0"/>
        <w:autoSpaceDN w:val="0"/>
        <w:adjustRightInd w:val="0"/>
        <w:spacing w:after="0" w:line="240" w:lineRule="auto"/>
        <w:rPr>
          <w:rFonts w:ascii="Arial" w:hAnsi="Arial" w:cs="Arial"/>
          <w:b/>
          <w:bCs/>
          <w:sz w:val="24"/>
          <w:szCs w:val="24"/>
        </w:rPr>
      </w:pPr>
      <w:r w:rsidRPr="004A0B02">
        <w:rPr>
          <w:rFonts w:ascii="Arial" w:hAnsi="Arial" w:cs="Arial"/>
          <w:b/>
          <w:bCs/>
          <w:sz w:val="24"/>
          <w:szCs w:val="24"/>
        </w:rPr>
        <w:t xml:space="preserve">                   о предоставлении земельного участка,</w:t>
      </w:r>
    </w:p>
    <w:p w:rsidR="00D942E2" w:rsidRPr="004A0B02" w:rsidRDefault="00D942E2" w:rsidP="0076338F">
      <w:pPr>
        <w:autoSpaceDE w:val="0"/>
        <w:autoSpaceDN w:val="0"/>
        <w:adjustRightInd w:val="0"/>
        <w:spacing w:after="0" w:line="240" w:lineRule="auto"/>
        <w:rPr>
          <w:rFonts w:ascii="Arial" w:hAnsi="Arial" w:cs="Arial"/>
          <w:b/>
          <w:bCs/>
          <w:sz w:val="24"/>
          <w:szCs w:val="24"/>
        </w:rPr>
      </w:pPr>
      <w:r w:rsidRPr="004A0B02">
        <w:rPr>
          <w:rFonts w:ascii="Arial" w:hAnsi="Arial" w:cs="Arial"/>
          <w:b/>
          <w:bCs/>
          <w:sz w:val="24"/>
          <w:szCs w:val="24"/>
        </w:rPr>
        <w:t xml:space="preserve">                      находящегося в муниципальной собственности,</w:t>
      </w:r>
    </w:p>
    <w:p w:rsidR="00D942E2" w:rsidRPr="004A0B02" w:rsidRDefault="00D942E2" w:rsidP="0076338F">
      <w:pPr>
        <w:autoSpaceDE w:val="0"/>
        <w:autoSpaceDN w:val="0"/>
        <w:adjustRightInd w:val="0"/>
        <w:spacing w:after="0" w:line="240" w:lineRule="auto"/>
        <w:rPr>
          <w:rFonts w:ascii="Arial" w:hAnsi="Arial" w:cs="Arial"/>
          <w:b/>
          <w:bCs/>
          <w:sz w:val="24"/>
          <w:szCs w:val="24"/>
        </w:rPr>
      </w:pPr>
      <w:r w:rsidRPr="004A0B02">
        <w:rPr>
          <w:rFonts w:ascii="Arial" w:hAnsi="Arial" w:cs="Arial"/>
          <w:b/>
          <w:bCs/>
          <w:sz w:val="24"/>
          <w:szCs w:val="24"/>
        </w:rPr>
        <w:t xml:space="preserve">                           без проведения торгов</w:t>
      </w:r>
    </w:p>
    <w:p w:rsidR="00D942E2" w:rsidRPr="004A0B02" w:rsidRDefault="00D942E2" w:rsidP="0076338F">
      <w:pPr>
        <w:autoSpaceDE w:val="0"/>
        <w:autoSpaceDN w:val="0"/>
        <w:adjustRightInd w:val="0"/>
        <w:spacing w:after="0" w:line="240" w:lineRule="auto"/>
        <w:rPr>
          <w:rFonts w:ascii="Arial" w:hAnsi="Arial" w:cs="Arial"/>
          <w:sz w:val="24"/>
          <w:szCs w:val="24"/>
        </w:rPr>
      </w:pP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На   основании   </w:t>
      </w:r>
      <w:hyperlink r:id="rId52" w:history="1">
        <w:r w:rsidRPr="004A0B02">
          <w:rPr>
            <w:rFonts w:ascii="Arial" w:hAnsi="Arial" w:cs="Arial"/>
            <w:sz w:val="24"/>
            <w:szCs w:val="24"/>
          </w:rPr>
          <w:t>ст.   39.17</w:t>
        </w:r>
      </w:hyperlink>
      <w:r w:rsidRPr="004A0B02">
        <w:rPr>
          <w:rFonts w:ascii="Arial" w:hAnsi="Arial" w:cs="Arial"/>
          <w:sz w:val="24"/>
          <w:szCs w:val="24"/>
        </w:rPr>
        <w:t xml:space="preserve">   Земельного  кодекса Российской Федерации</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____________________________ просит предоставить земельный участок размером</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(наименование или Ф.И.О.)</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___________________, расположенный по адресу: ____________________,</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кадастровый номер __________________________.</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Основание  предоставления  земельного  участка  без  проведения торгов:</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____________________________________</w:t>
      </w:r>
      <w:r w:rsidR="004F0D78">
        <w:rPr>
          <w:rFonts w:ascii="Arial" w:hAnsi="Arial" w:cs="Arial"/>
          <w:sz w:val="24"/>
          <w:szCs w:val="24"/>
        </w:rPr>
        <w:t>________________________</w:t>
      </w:r>
      <w:r w:rsidRPr="004A0B02">
        <w:rPr>
          <w:rFonts w:ascii="Arial" w:hAnsi="Arial" w:cs="Arial"/>
          <w:sz w:val="24"/>
          <w:szCs w:val="24"/>
        </w:rPr>
        <w:t>______.</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(указать  основания в  соответствии с </w:t>
      </w:r>
      <w:hyperlink r:id="rId53" w:history="1">
        <w:r w:rsidRPr="004A0B02">
          <w:rPr>
            <w:rFonts w:ascii="Arial" w:hAnsi="Arial" w:cs="Arial"/>
            <w:sz w:val="24"/>
            <w:szCs w:val="24"/>
          </w:rPr>
          <w:t>п. 2 ст. 39.3</w:t>
        </w:r>
      </w:hyperlink>
      <w:r w:rsidRPr="004A0B02">
        <w:rPr>
          <w:rFonts w:ascii="Arial" w:hAnsi="Arial" w:cs="Arial"/>
          <w:sz w:val="24"/>
          <w:szCs w:val="24"/>
        </w:rPr>
        <w:t xml:space="preserve"> (или: </w:t>
      </w:r>
      <w:hyperlink r:id="rId54" w:history="1">
        <w:r w:rsidRPr="004A0B02">
          <w:rPr>
            <w:rFonts w:ascii="Arial" w:hAnsi="Arial" w:cs="Arial"/>
            <w:sz w:val="24"/>
            <w:szCs w:val="24"/>
          </w:rPr>
          <w:t>ст. 39.5</w:t>
        </w:r>
      </w:hyperlink>
      <w:r w:rsidRPr="004A0B02">
        <w:rPr>
          <w:rFonts w:ascii="Arial" w:hAnsi="Arial" w:cs="Arial"/>
          <w:sz w:val="24"/>
          <w:szCs w:val="24"/>
        </w:rPr>
        <w:t>/</w:t>
      </w:r>
    </w:p>
    <w:p w:rsidR="00D942E2" w:rsidRPr="004A0B02" w:rsidRDefault="006C23C0" w:rsidP="0076338F">
      <w:pPr>
        <w:autoSpaceDE w:val="0"/>
        <w:autoSpaceDN w:val="0"/>
        <w:adjustRightInd w:val="0"/>
        <w:spacing w:after="0" w:line="240" w:lineRule="auto"/>
        <w:rPr>
          <w:rFonts w:ascii="Arial" w:hAnsi="Arial" w:cs="Arial"/>
          <w:sz w:val="24"/>
          <w:szCs w:val="24"/>
        </w:rPr>
      </w:pPr>
      <w:hyperlink r:id="rId55" w:history="1">
        <w:r w:rsidR="00D942E2" w:rsidRPr="004A0B02">
          <w:rPr>
            <w:rFonts w:ascii="Arial" w:hAnsi="Arial" w:cs="Arial"/>
            <w:sz w:val="24"/>
            <w:szCs w:val="24"/>
          </w:rPr>
          <w:t>п. 2 ст. 39.6</w:t>
        </w:r>
      </w:hyperlink>
      <w:r w:rsidR="00D942E2" w:rsidRPr="004A0B02">
        <w:rPr>
          <w:rFonts w:ascii="Arial" w:hAnsi="Arial" w:cs="Arial"/>
          <w:sz w:val="24"/>
          <w:szCs w:val="24"/>
        </w:rPr>
        <w:t>/</w:t>
      </w:r>
      <w:hyperlink r:id="rId56" w:history="1">
        <w:r w:rsidR="00D942E2" w:rsidRPr="004A0B02">
          <w:rPr>
            <w:rFonts w:ascii="Arial" w:hAnsi="Arial" w:cs="Arial"/>
            <w:sz w:val="24"/>
            <w:szCs w:val="24"/>
          </w:rPr>
          <w:t>п. 2 ст. 39.10</w:t>
        </w:r>
      </w:hyperlink>
      <w:r w:rsidR="00D942E2" w:rsidRPr="004A0B02">
        <w:rPr>
          <w:rFonts w:ascii="Arial" w:hAnsi="Arial" w:cs="Arial"/>
          <w:sz w:val="24"/>
          <w:szCs w:val="24"/>
        </w:rPr>
        <w:t>) Земельного кодекса Российской Федерации)</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______________________________ желает приобрести земельный участок на праве</w:t>
      </w:r>
      <w:r w:rsidR="004F0D78">
        <w:rPr>
          <w:rFonts w:ascii="Arial" w:hAnsi="Arial" w:cs="Arial"/>
          <w:sz w:val="24"/>
          <w:szCs w:val="24"/>
        </w:rPr>
        <w:t xml:space="preserve">                        </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(наименование или Ф.И.О.)</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_____________________ для использования в целях __________________________.</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(Вариант:</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Земельный уч</w:t>
      </w:r>
      <w:r w:rsidR="0019253B">
        <w:rPr>
          <w:rFonts w:ascii="Arial" w:hAnsi="Arial" w:cs="Arial"/>
          <w:sz w:val="24"/>
          <w:szCs w:val="24"/>
        </w:rPr>
        <w:t>асток ______________________</w:t>
      </w:r>
      <w:r w:rsidRPr="004A0B02">
        <w:rPr>
          <w:rFonts w:ascii="Arial" w:hAnsi="Arial" w:cs="Arial"/>
          <w:sz w:val="24"/>
          <w:szCs w:val="24"/>
        </w:rPr>
        <w:t>просит предоставить взамен</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(наименование или Ф.И.О.)</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lastRenderedPageBreak/>
        <w:t>земельного  участка,  изымаемого  для  государственных (или: муниципальных)</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нужд, на основании Решения ______________________ от "__"_____ __ г. N __.)</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19253B">
        <w:rPr>
          <w:rFonts w:ascii="Arial" w:hAnsi="Arial" w:cs="Arial"/>
          <w:sz w:val="24"/>
          <w:szCs w:val="24"/>
        </w:rPr>
        <w:t xml:space="preserve">                       </w:t>
      </w:r>
      <w:r w:rsidRPr="004A0B02">
        <w:rPr>
          <w:rFonts w:ascii="Arial" w:hAnsi="Arial" w:cs="Arial"/>
          <w:sz w:val="24"/>
          <w:szCs w:val="24"/>
        </w:rPr>
        <w:t>(наименование органа)</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(Вариант:</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Земельный участ</w:t>
      </w:r>
      <w:r w:rsidR="0019253B">
        <w:rPr>
          <w:rFonts w:ascii="Arial" w:hAnsi="Arial" w:cs="Arial"/>
          <w:sz w:val="24"/>
          <w:szCs w:val="24"/>
        </w:rPr>
        <w:t xml:space="preserve">ок ______________                    </w:t>
      </w:r>
      <w:r w:rsidRPr="004A0B02">
        <w:rPr>
          <w:rFonts w:ascii="Arial" w:hAnsi="Arial" w:cs="Arial"/>
          <w:sz w:val="24"/>
          <w:szCs w:val="24"/>
        </w:rPr>
        <w:t xml:space="preserve"> просит предоставить для</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(наименование или Ф.И.О.)</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размещения   объектов,    предусмотренных    документом  и   (или) проектом</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территориального  планирования (и (или) проектом планировки территории), на</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основании Реш</w:t>
      </w:r>
      <w:r w:rsidR="0019253B">
        <w:rPr>
          <w:rFonts w:ascii="Arial" w:hAnsi="Arial" w:cs="Arial"/>
          <w:sz w:val="24"/>
          <w:szCs w:val="24"/>
        </w:rPr>
        <w:t>ения ________________________</w:t>
      </w:r>
      <w:r w:rsidRPr="004A0B02">
        <w:rPr>
          <w:rFonts w:ascii="Arial" w:hAnsi="Arial" w:cs="Arial"/>
          <w:sz w:val="24"/>
          <w:szCs w:val="24"/>
        </w:rPr>
        <w:t xml:space="preserve"> от "___"_____ ____ г. N ___.)</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(наименование органа)</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(Вариант:</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Земельный участок образовывался или его границы уточнялись на основании</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Решения </w:t>
      </w:r>
      <w:r w:rsidR="0019253B">
        <w:rPr>
          <w:rFonts w:ascii="Arial" w:hAnsi="Arial" w:cs="Arial"/>
          <w:sz w:val="24"/>
          <w:szCs w:val="24"/>
        </w:rPr>
        <w:t>______________________________</w:t>
      </w:r>
      <w:r w:rsidRPr="004A0B02">
        <w:rPr>
          <w:rFonts w:ascii="Arial" w:hAnsi="Arial" w:cs="Arial"/>
          <w:sz w:val="24"/>
          <w:szCs w:val="24"/>
        </w:rPr>
        <w:t xml:space="preserve"> от "___"_________ ____ г. N ___ о</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(наименование органа)</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предварительном согласовании предоставления земельного участка.</w:t>
      </w:r>
    </w:p>
    <w:p w:rsidR="00D942E2" w:rsidRPr="004A0B02"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4A0B02" w:rsidRDefault="00D942E2" w:rsidP="0076338F">
      <w:pPr>
        <w:autoSpaceDE w:val="0"/>
        <w:autoSpaceDN w:val="0"/>
        <w:adjustRightInd w:val="0"/>
        <w:spacing w:after="0" w:line="240" w:lineRule="auto"/>
        <w:ind w:firstLine="540"/>
        <w:jc w:val="both"/>
        <w:rPr>
          <w:rFonts w:ascii="Arial" w:hAnsi="Arial" w:cs="Arial"/>
          <w:sz w:val="24"/>
          <w:szCs w:val="24"/>
        </w:rPr>
      </w:pPr>
      <w:r w:rsidRPr="004A0B02">
        <w:rPr>
          <w:rFonts w:ascii="Arial" w:hAnsi="Arial" w:cs="Arial"/>
          <w:sz w:val="24"/>
          <w:szCs w:val="24"/>
        </w:rPr>
        <w:t>"___"________ ____ г.</w:t>
      </w:r>
    </w:p>
    <w:p w:rsidR="00D942E2" w:rsidRPr="004A0B02"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w:t>
      </w:r>
      <w:r w:rsidR="0019253B">
        <w:rPr>
          <w:rFonts w:ascii="Arial" w:hAnsi="Arial" w:cs="Arial"/>
          <w:sz w:val="24"/>
          <w:szCs w:val="24"/>
        </w:rPr>
        <w:t xml:space="preserve">      </w:t>
      </w:r>
      <w:r w:rsidRPr="004A0B02">
        <w:rPr>
          <w:rFonts w:ascii="Arial" w:hAnsi="Arial" w:cs="Arial"/>
          <w:sz w:val="24"/>
          <w:szCs w:val="24"/>
        </w:rPr>
        <w:t xml:space="preserve">  ___________________</w:t>
      </w:r>
    </w:p>
    <w:p w:rsidR="00D942E2" w:rsidRPr="004A0B02" w:rsidRDefault="00D942E2" w:rsidP="0076338F">
      <w:pPr>
        <w:autoSpaceDE w:val="0"/>
        <w:autoSpaceDN w:val="0"/>
        <w:adjustRightInd w:val="0"/>
        <w:spacing w:after="0" w:line="240" w:lineRule="auto"/>
        <w:rPr>
          <w:rFonts w:ascii="Arial" w:hAnsi="Arial" w:cs="Arial"/>
          <w:sz w:val="24"/>
          <w:szCs w:val="24"/>
        </w:rPr>
      </w:pPr>
      <w:r w:rsidRPr="004A0B02">
        <w:rPr>
          <w:rFonts w:ascii="Arial" w:hAnsi="Arial" w:cs="Arial"/>
          <w:sz w:val="24"/>
          <w:szCs w:val="24"/>
        </w:rPr>
        <w:t xml:space="preserve">         (подпись)</w:t>
      </w:r>
    </w:p>
    <w:p w:rsidR="00D942E2" w:rsidRPr="004A0B02" w:rsidRDefault="00D942E2" w:rsidP="0076338F">
      <w:pPr>
        <w:tabs>
          <w:tab w:val="left" w:pos="7752"/>
        </w:tabs>
        <w:autoSpaceDE w:val="0"/>
        <w:jc w:val="center"/>
        <w:rPr>
          <w:rFonts w:ascii="Arial" w:hAnsi="Arial" w:cs="Arial"/>
          <w:sz w:val="24"/>
          <w:szCs w:val="24"/>
        </w:rPr>
      </w:pPr>
    </w:p>
    <w:p w:rsidR="00D942E2" w:rsidRPr="004A0B02" w:rsidRDefault="00D942E2" w:rsidP="006F3B53">
      <w:pPr>
        <w:spacing w:after="0" w:line="240" w:lineRule="auto"/>
        <w:ind w:firstLine="675"/>
        <w:rPr>
          <w:rFonts w:ascii="Arial" w:hAnsi="Arial" w:cs="Arial"/>
          <w:sz w:val="24"/>
          <w:szCs w:val="24"/>
        </w:rPr>
      </w:pPr>
    </w:p>
    <w:p w:rsidR="00D942E2" w:rsidRPr="004A0B02" w:rsidRDefault="00D942E2" w:rsidP="006F3B53">
      <w:pPr>
        <w:spacing w:after="0" w:line="240" w:lineRule="auto"/>
        <w:ind w:firstLine="675"/>
        <w:rPr>
          <w:rFonts w:ascii="Arial" w:hAnsi="Arial" w:cs="Arial"/>
          <w:sz w:val="24"/>
          <w:szCs w:val="24"/>
        </w:rPr>
      </w:pPr>
    </w:p>
    <w:p w:rsidR="00D942E2" w:rsidRPr="004A0B02" w:rsidRDefault="00D942E2" w:rsidP="006F3B53">
      <w:pPr>
        <w:spacing w:after="0" w:line="240" w:lineRule="auto"/>
        <w:ind w:firstLine="675"/>
        <w:rPr>
          <w:rFonts w:ascii="Arial" w:hAnsi="Arial" w:cs="Arial"/>
          <w:sz w:val="24"/>
          <w:szCs w:val="24"/>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FE28C1" w:rsidRPr="004A0B02" w:rsidRDefault="00FE28C1" w:rsidP="00D95FB8">
      <w:pPr>
        <w:spacing w:after="0" w:line="240" w:lineRule="auto"/>
        <w:ind w:left="3828"/>
        <w:jc w:val="center"/>
        <w:rPr>
          <w:rFonts w:ascii="Arial" w:hAnsi="Arial" w:cs="Arial"/>
          <w:sz w:val="24"/>
          <w:szCs w:val="24"/>
          <w:lang w:eastAsia="ar-SA"/>
        </w:rPr>
      </w:pPr>
    </w:p>
    <w:p w:rsidR="0019253B" w:rsidRDefault="0019253B" w:rsidP="0019253B">
      <w:pPr>
        <w:spacing w:after="0" w:line="240" w:lineRule="auto"/>
        <w:rPr>
          <w:rFonts w:ascii="Arial" w:hAnsi="Arial" w:cs="Arial"/>
          <w:sz w:val="24"/>
          <w:szCs w:val="24"/>
          <w:lang w:eastAsia="ar-SA"/>
        </w:rPr>
      </w:pPr>
    </w:p>
    <w:p w:rsidR="00D942E2" w:rsidRPr="004A0B02" w:rsidRDefault="0019253B" w:rsidP="0019253B">
      <w:pPr>
        <w:spacing w:after="0" w:line="240" w:lineRule="auto"/>
        <w:rPr>
          <w:rFonts w:ascii="Arial" w:hAnsi="Arial" w:cs="Arial"/>
          <w:sz w:val="24"/>
          <w:szCs w:val="24"/>
        </w:rPr>
      </w:pPr>
      <w:r>
        <w:rPr>
          <w:rFonts w:ascii="Arial" w:hAnsi="Arial" w:cs="Arial"/>
          <w:sz w:val="24"/>
          <w:szCs w:val="24"/>
          <w:lang w:eastAsia="ar-SA"/>
        </w:rPr>
        <w:lastRenderedPageBreak/>
        <w:t xml:space="preserve">                                                   </w:t>
      </w:r>
      <w:r w:rsidR="00FE28C1" w:rsidRPr="004A0B02">
        <w:rPr>
          <w:rFonts w:ascii="Arial" w:hAnsi="Arial" w:cs="Arial"/>
          <w:sz w:val="24"/>
          <w:szCs w:val="24"/>
          <w:lang w:eastAsia="ar-SA"/>
        </w:rPr>
        <w:t xml:space="preserve">                                                         </w:t>
      </w:r>
      <w:r w:rsidR="00D942E2" w:rsidRPr="004A0B02">
        <w:rPr>
          <w:rFonts w:ascii="Arial" w:hAnsi="Arial" w:cs="Arial"/>
          <w:sz w:val="24"/>
          <w:szCs w:val="24"/>
          <w:lang w:eastAsia="ar-SA"/>
        </w:rPr>
        <w:t>Приложение №2</w:t>
      </w:r>
    </w:p>
    <w:p w:rsidR="00D942E2" w:rsidRPr="004A0B02" w:rsidRDefault="00D942E2" w:rsidP="00612720">
      <w:pPr>
        <w:suppressAutoHyphens/>
        <w:spacing w:after="0" w:line="240" w:lineRule="auto"/>
        <w:ind w:left="4253"/>
        <w:jc w:val="right"/>
        <w:rPr>
          <w:rFonts w:ascii="Arial" w:hAnsi="Arial" w:cs="Arial"/>
          <w:sz w:val="24"/>
          <w:szCs w:val="24"/>
          <w:lang w:eastAsia="ar-SA"/>
        </w:rPr>
      </w:pPr>
      <w:r w:rsidRPr="004A0B02">
        <w:rPr>
          <w:rFonts w:ascii="Arial" w:hAnsi="Arial" w:cs="Arial"/>
          <w:sz w:val="24"/>
          <w:szCs w:val="24"/>
          <w:lang w:eastAsia="ar-SA"/>
        </w:rPr>
        <w:t>к Административному регламенту</w:t>
      </w:r>
    </w:p>
    <w:p w:rsidR="00D942E2" w:rsidRPr="004A0B02" w:rsidRDefault="00D942E2" w:rsidP="00612720">
      <w:pPr>
        <w:suppressAutoHyphens/>
        <w:spacing w:after="0" w:line="240" w:lineRule="auto"/>
        <w:ind w:left="4253"/>
        <w:jc w:val="right"/>
        <w:rPr>
          <w:rFonts w:ascii="Arial" w:hAnsi="Arial" w:cs="Arial"/>
          <w:sz w:val="24"/>
          <w:szCs w:val="24"/>
          <w:lang w:eastAsia="ar-SA"/>
        </w:rPr>
      </w:pPr>
      <w:r w:rsidRPr="004A0B02">
        <w:rPr>
          <w:rFonts w:ascii="Arial" w:hAnsi="Arial" w:cs="Arial"/>
          <w:sz w:val="24"/>
          <w:szCs w:val="24"/>
          <w:lang w:eastAsia="ar-SA"/>
        </w:rPr>
        <w:t>предоставления муниципальной услуги</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sz w:val="24"/>
          <w:szCs w:val="24"/>
        </w:rPr>
        <w:t>«</w:t>
      </w:r>
      <w:r w:rsidRPr="004A0B02">
        <w:rPr>
          <w:rFonts w:ascii="Arial" w:hAnsi="Arial" w:cs="Arial"/>
          <w:color w:val="000000"/>
          <w:sz w:val="24"/>
          <w:szCs w:val="24"/>
        </w:rPr>
        <w:t>Пре</w:t>
      </w:r>
      <w:r w:rsidR="0019253B">
        <w:rPr>
          <w:rFonts w:ascii="Arial" w:hAnsi="Arial" w:cs="Arial"/>
          <w:color w:val="000000"/>
          <w:sz w:val="24"/>
          <w:szCs w:val="24"/>
        </w:rPr>
        <w:t>доставление земельных участков,</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 xml:space="preserve">находящихся </w:t>
      </w:r>
      <w:r w:rsidR="0019253B">
        <w:rPr>
          <w:rFonts w:ascii="Arial" w:hAnsi="Arial" w:cs="Arial"/>
          <w:color w:val="000000"/>
          <w:sz w:val="24"/>
          <w:szCs w:val="24"/>
        </w:rPr>
        <w:t>в  муниципальной  собственности</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на территории</w:t>
      </w:r>
      <w:r w:rsidR="0019253B">
        <w:rPr>
          <w:rFonts w:ascii="Arial" w:hAnsi="Arial" w:cs="Arial"/>
          <w:color w:val="000000"/>
          <w:sz w:val="24"/>
          <w:szCs w:val="24"/>
        </w:rPr>
        <w:t xml:space="preserve"> сельского поселения, гражданам</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для индивидуа</w:t>
      </w:r>
      <w:r w:rsidR="0019253B">
        <w:rPr>
          <w:rFonts w:ascii="Arial" w:hAnsi="Arial" w:cs="Arial"/>
          <w:color w:val="000000"/>
          <w:sz w:val="24"/>
          <w:szCs w:val="24"/>
        </w:rPr>
        <w:t>льного жилищного строительства,</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 xml:space="preserve">ведения личного </w:t>
      </w:r>
      <w:r w:rsidR="0019253B">
        <w:rPr>
          <w:rFonts w:ascii="Arial" w:hAnsi="Arial" w:cs="Arial"/>
          <w:color w:val="000000"/>
          <w:sz w:val="24"/>
          <w:szCs w:val="24"/>
        </w:rPr>
        <w:t>подсобного хозяйства в границах</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населенного пункта, садоводства, дачного хозяйства,</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 xml:space="preserve"> гражда</w:t>
      </w:r>
      <w:r w:rsidR="0019253B">
        <w:rPr>
          <w:rFonts w:ascii="Arial" w:hAnsi="Arial" w:cs="Arial"/>
          <w:color w:val="000000"/>
          <w:sz w:val="24"/>
          <w:szCs w:val="24"/>
        </w:rPr>
        <w:t>нам и крестьянским (фермерским)</w:t>
      </w:r>
    </w:p>
    <w:p w:rsidR="00D942E2" w:rsidRPr="004A0B02" w:rsidRDefault="00D942E2" w:rsidP="00612720">
      <w:pPr>
        <w:widowControl w:val="0"/>
        <w:spacing w:after="0" w:line="240" w:lineRule="auto"/>
        <w:jc w:val="right"/>
        <w:rPr>
          <w:rFonts w:ascii="Arial" w:hAnsi="Arial" w:cs="Arial"/>
          <w:color w:val="000000"/>
          <w:sz w:val="24"/>
          <w:szCs w:val="24"/>
        </w:rPr>
      </w:pPr>
      <w:r w:rsidRPr="004A0B02">
        <w:rPr>
          <w:rFonts w:ascii="Arial" w:hAnsi="Arial" w:cs="Arial"/>
          <w:color w:val="000000"/>
          <w:sz w:val="24"/>
          <w:szCs w:val="24"/>
        </w:rPr>
        <w:t>хозяйствам для осуществ</w:t>
      </w:r>
      <w:r w:rsidR="0019253B">
        <w:rPr>
          <w:rFonts w:ascii="Arial" w:hAnsi="Arial" w:cs="Arial"/>
          <w:color w:val="000000"/>
          <w:sz w:val="24"/>
          <w:szCs w:val="24"/>
        </w:rPr>
        <w:t>ления крестьянским (фермерским)</w:t>
      </w:r>
    </w:p>
    <w:p w:rsidR="00D942E2" w:rsidRPr="004A0B02" w:rsidRDefault="00D942E2" w:rsidP="00612720">
      <w:pPr>
        <w:widowControl w:val="0"/>
        <w:spacing w:after="0" w:line="240" w:lineRule="auto"/>
        <w:ind w:left="4253"/>
        <w:jc w:val="right"/>
        <w:rPr>
          <w:rFonts w:ascii="Arial" w:hAnsi="Arial" w:cs="Arial"/>
          <w:sz w:val="24"/>
          <w:szCs w:val="24"/>
        </w:rPr>
      </w:pPr>
      <w:r w:rsidRPr="004A0B02">
        <w:rPr>
          <w:rFonts w:ascii="Arial" w:hAnsi="Arial" w:cs="Arial"/>
          <w:color w:val="000000"/>
          <w:sz w:val="24"/>
          <w:szCs w:val="24"/>
        </w:rPr>
        <w:t>хозяйством его деятельности</w:t>
      </w:r>
      <w:r w:rsidRPr="004A0B02">
        <w:rPr>
          <w:rFonts w:ascii="Arial" w:hAnsi="Arial" w:cs="Arial"/>
          <w:sz w:val="24"/>
          <w:szCs w:val="24"/>
        </w:rPr>
        <w:t>»</w:t>
      </w:r>
    </w:p>
    <w:p w:rsidR="00D942E2" w:rsidRPr="004A0B02" w:rsidRDefault="00D942E2" w:rsidP="00D95FB8">
      <w:pPr>
        <w:suppressAutoHyphens/>
        <w:spacing w:after="0" w:line="240" w:lineRule="auto"/>
        <w:jc w:val="center"/>
        <w:rPr>
          <w:rFonts w:ascii="Arial" w:hAnsi="Arial" w:cs="Arial"/>
          <w:sz w:val="24"/>
          <w:szCs w:val="24"/>
          <w:lang w:eastAsia="ar-SA"/>
        </w:rPr>
      </w:pPr>
    </w:p>
    <w:p w:rsidR="00D942E2" w:rsidRDefault="00D942E2" w:rsidP="00612720">
      <w:pPr>
        <w:suppressAutoHyphens/>
        <w:spacing w:after="0" w:line="240" w:lineRule="auto"/>
        <w:jc w:val="center"/>
        <w:rPr>
          <w:rFonts w:ascii="Arial" w:hAnsi="Arial" w:cs="Arial"/>
          <w:b/>
          <w:bCs/>
          <w:sz w:val="24"/>
          <w:szCs w:val="24"/>
          <w:lang w:eastAsia="ar-SA"/>
        </w:rPr>
      </w:pPr>
      <w:r w:rsidRPr="004A0B02">
        <w:rPr>
          <w:rFonts w:ascii="Arial" w:hAnsi="Arial" w:cs="Arial"/>
          <w:b/>
          <w:bCs/>
          <w:sz w:val="24"/>
          <w:szCs w:val="24"/>
          <w:lang w:eastAsia="ar-SA"/>
        </w:rPr>
        <w:t>БЛОК-СХЕМА</w:t>
      </w:r>
    </w:p>
    <w:p w:rsidR="0019253B" w:rsidRPr="004A0B02" w:rsidRDefault="0019253B" w:rsidP="00612720">
      <w:pPr>
        <w:suppressAutoHyphens/>
        <w:spacing w:after="0" w:line="240" w:lineRule="auto"/>
        <w:jc w:val="center"/>
        <w:rPr>
          <w:rFonts w:ascii="Arial" w:hAnsi="Arial" w:cs="Arial"/>
          <w:b/>
          <w:bCs/>
          <w:sz w:val="24"/>
          <w:szCs w:val="24"/>
          <w:lang w:eastAsia="ar-SA"/>
        </w:rPr>
      </w:pPr>
    </w:p>
    <w:p w:rsidR="00D942E2" w:rsidRPr="004A0B02" w:rsidRDefault="00D942E2" w:rsidP="007E2FB9">
      <w:pPr>
        <w:suppressAutoHyphens/>
        <w:spacing w:after="0" w:line="240" w:lineRule="auto"/>
        <w:jc w:val="both"/>
        <w:rPr>
          <w:rFonts w:ascii="Arial" w:hAnsi="Arial" w:cs="Arial"/>
          <w:b/>
          <w:bCs/>
          <w:sz w:val="24"/>
          <w:szCs w:val="24"/>
          <w:lang w:eastAsia="ar-SA"/>
        </w:rPr>
      </w:pPr>
      <w:r w:rsidRPr="0019253B">
        <w:rPr>
          <w:rFonts w:ascii="Arial" w:hAnsi="Arial" w:cs="Arial"/>
          <w:bCs/>
          <w:sz w:val="24"/>
          <w:szCs w:val="24"/>
          <w:lang w:eastAsia="ar-SA"/>
        </w:rPr>
        <w:t>предоставления муниципальной услуги</w:t>
      </w:r>
      <w:r w:rsidR="007E2FB9" w:rsidRPr="004A0B02">
        <w:rPr>
          <w:rFonts w:ascii="Arial" w:hAnsi="Arial" w:cs="Arial"/>
          <w:b/>
          <w:bCs/>
          <w:sz w:val="24"/>
          <w:szCs w:val="24"/>
          <w:lang w:eastAsia="ar-SA"/>
        </w:rPr>
        <w:t xml:space="preserve"> </w:t>
      </w:r>
      <w:r w:rsidRPr="004A0B02">
        <w:rPr>
          <w:rFonts w:ascii="Arial" w:hAnsi="Arial" w:cs="Arial"/>
          <w:sz w:val="24"/>
          <w:szCs w:val="24"/>
        </w:rPr>
        <w:t>«</w:t>
      </w:r>
      <w:r w:rsidRPr="004A0B02">
        <w:rPr>
          <w:rFonts w:ascii="Arial" w:hAnsi="Arial" w:cs="Arial"/>
          <w:sz w:val="24"/>
          <w:szCs w:val="24"/>
          <w:lang w:eastAsia="ar-SA"/>
        </w:rPr>
        <w:t>к Административному регламенту</w:t>
      </w:r>
    </w:p>
    <w:p w:rsidR="00D942E2" w:rsidRPr="004A0B02" w:rsidRDefault="00D942E2" w:rsidP="007E2FB9">
      <w:pPr>
        <w:suppressAutoHyphens/>
        <w:spacing w:after="0" w:line="240" w:lineRule="auto"/>
        <w:jc w:val="both"/>
        <w:rPr>
          <w:rFonts w:ascii="Arial" w:hAnsi="Arial" w:cs="Arial"/>
          <w:color w:val="000000"/>
          <w:sz w:val="24"/>
          <w:szCs w:val="24"/>
        </w:rPr>
      </w:pPr>
      <w:r w:rsidRPr="004A0B02">
        <w:rPr>
          <w:rFonts w:ascii="Arial" w:hAnsi="Arial" w:cs="Arial"/>
          <w:sz w:val="24"/>
          <w:szCs w:val="24"/>
          <w:lang w:eastAsia="ar-SA"/>
        </w:rPr>
        <w:t>предоставления муниципальной услуги</w:t>
      </w:r>
      <w:r w:rsidR="007E2FB9" w:rsidRPr="004A0B02">
        <w:rPr>
          <w:rFonts w:ascii="Arial" w:hAnsi="Arial" w:cs="Arial"/>
          <w:sz w:val="24"/>
          <w:szCs w:val="24"/>
          <w:lang w:eastAsia="ar-SA"/>
        </w:rPr>
        <w:t xml:space="preserve"> </w:t>
      </w:r>
      <w:r w:rsidRPr="004A0B02">
        <w:rPr>
          <w:rFonts w:ascii="Arial" w:hAnsi="Arial" w:cs="Arial"/>
          <w:sz w:val="24"/>
          <w:szCs w:val="24"/>
        </w:rPr>
        <w:t>«</w:t>
      </w:r>
      <w:r w:rsidRPr="004A0B02">
        <w:rPr>
          <w:rFonts w:ascii="Arial" w:hAnsi="Arial" w:cs="Arial"/>
          <w:color w:val="000000"/>
          <w:sz w:val="24"/>
          <w:szCs w:val="24"/>
        </w:rPr>
        <w:t>Предоставление земельных участков,</w:t>
      </w:r>
    </w:p>
    <w:p w:rsidR="00D942E2" w:rsidRPr="004A0B02" w:rsidRDefault="00D942E2" w:rsidP="007E2FB9">
      <w:pPr>
        <w:widowControl w:val="0"/>
        <w:spacing w:after="0" w:line="240" w:lineRule="auto"/>
        <w:jc w:val="both"/>
        <w:rPr>
          <w:rFonts w:ascii="Arial" w:hAnsi="Arial" w:cs="Arial"/>
          <w:color w:val="000000"/>
          <w:sz w:val="24"/>
          <w:szCs w:val="24"/>
        </w:rPr>
      </w:pPr>
      <w:r w:rsidRPr="004A0B02">
        <w:rPr>
          <w:rFonts w:ascii="Arial" w:hAnsi="Arial" w:cs="Arial"/>
          <w:color w:val="000000"/>
          <w:sz w:val="24"/>
          <w:szCs w:val="24"/>
        </w:rPr>
        <w:t>находящихся в  муниципальной  собственности</w:t>
      </w:r>
      <w:r w:rsidR="007E2FB9" w:rsidRPr="004A0B02">
        <w:rPr>
          <w:rFonts w:ascii="Arial" w:hAnsi="Arial" w:cs="Arial"/>
          <w:color w:val="000000"/>
          <w:sz w:val="24"/>
          <w:szCs w:val="24"/>
        </w:rPr>
        <w:t xml:space="preserve"> </w:t>
      </w:r>
      <w:r w:rsidRPr="004A0B02">
        <w:rPr>
          <w:rFonts w:ascii="Arial" w:hAnsi="Arial" w:cs="Arial"/>
          <w:color w:val="000000"/>
          <w:sz w:val="24"/>
          <w:szCs w:val="24"/>
        </w:rPr>
        <w:t>на территории сельского поселения, гражданам</w:t>
      </w:r>
      <w:r w:rsidR="007E2FB9" w:rsidRPr="004A0B02">
        <w:rPr>
          <w:rFonts w:ascii="Arial" w:hAnsi="Arial" w:cs="Arial"/>
          <w:color w:val="000000"/>
          <w:sz w:val="24"/>
          <w:szCs w:val="24"/>
        </w:rPr>
        <w:t xml:space="preserve"> </w:t>
      </w:r>
      <w:r w:rsidRPr="004A0B02">
        <w:rPr>
          <w:rFonts w:ascii="Arial" w:hAnsi="Arial" w:cs="Arial"/>
          <w:color w:val="000000"/>
          <w:sz w:val="24"/>
          <w:szCs w:val="24"/>
        </w:rPr>
        <w:t>для индивидуального жилищного строительства,</w:t>
      </w:r>
      <w:r w:rsidR="007E2FB9" w:rsidRPr="004A0B02">
        <w:rPr>
          <w:rFonts w:ascii="Arial" w:hAnsi="Arial" w:cs="Arial"/>
          <w:color w:val="000000"/>
          <w:sz w:val="24"/>
          <w:szCs w:val="24"/>
        </w:rPr>
        <w:t xml:space="preserve"> </w:t>
      </w:r>
      <w:r w:rsidRPr="004A0B02">
        <w:rPr>
          <w:rFonts w:ascii="Arial" w:hAnsi="Arial" w:cs="Arial"/>
          <w:color w:val="000000"/>
          <w:sz w:val="24"/>
          <w:szCs w:val="24"/>
        </w:rPr>
        <w:t>ведения личного подсобного хозяйства в границах</w:t>
      </w:r>
      <w:r w:rsidR="007E2FB9" w:rsidRPr="004A0B02">
        <w:rPr>
          <w:rFonts w:ascii="Arial" w:hAnsi="Arial" w:cs="Arial"/>
          <w:color w:val="000000"/>
          <w:sz w:val="24"/>
          <w:szCs w:val="24"/>
        </w:rPr>
        <w:t xml:space="preserve"> </w:t>
      </w:r>
      <w:r w:rsidRPr="004A0B02">
        <w:rPr>
          <w:rFonts w:ascii="Arial" w:hAnsi="Arial" w:cs="Arial"/>
          <w:color w:val="000000"/>
          <w:sz w:val="24"/>
          <w:szCs w:val="24"/>
        </w:rPr>
        <w:t>населенного пункта, садоводства, дачного хозяйства,</w:t>
      </w:r>
    </w:p>
    <w:p w:rsidR="00D942E2" w:rsidRPr="004A0B02" w:rsidRDefault="00D942E2" w:rsidP="007E2FB9">
      <w:pPr>
        <w:widowControl w:val="0"/>
        <w:spacing w:after="0" w:line="240" w:lineRule="auto"/>
        <w:jc w:val="both"/>
        <w:rPr>
          <w:rFonts w:ascii="Arial" w:hAnsi="Arial" w:cs="Arial"/>
          <w:sz w:val="24"/>
          <w:szCs w:val="24"/>
        </w:rPr>
      </w:pPr>
      <w:r w:rsidRPr="004A0B02">
        <w:rPr>
          <w:rFonts w:ascii="Arial" w:hAnsi="Arial" w:cs="Arial"/>
          <w:color w:val="000000"/>
          <w:sz w:val="24"/>
          <w:szCs w:val="24"/>
        </w:rPr>
        <w:t>гражданам и крестьянским (фермерским)</w:t>
      </w:r>
      <w:r w:rsidR="007E2FB9" w:rsidRPr="004A0B02">
        <w:rPr>
          <w:rFonts w:ascii="Arial" w:hAnsi="Arial" w:cs="Arial"/>
          <w:color w:val="000000"/>
          <w:sz w:val="24"/>
          <w:szCs w:val="24"/>
        </w:rPr>
        <w:t xml:space="preserve"> </w:t>
      </w:r>
      <w:r w:rsidRPr="004A0B02">
        <w:rPr>
          <w:rFonts w:ascii="Arial" w:hAnsi="Arial" w:cs="Arial"/>
          <w:color w:val="000000"/>
          <w:sz w:val="24"/>
          <w:szCs w:val="24"/>
        </w:rPr>
        <w:t>хозяйствам для осуществления крестьянским (фермерским)</w:t>
      </w:r>
      <w:r w:rsidR="007E2FB9" w:rsidRPr="004A0B02">
        <w:rPr>
          <w:rFonts w:ascii="Arial" w:hAnsi="Arial" w:cs="Arial"/>
          <w:color w:val="000000"/>
          <w:sz w:val="24"/>
          <w:szCs w:val="24"/>
        </w:rPr>
        <w:t xml:space="preserve"> </w:t>
      </w:r>
      <w:r w:rsidRPr="004A0B02">
        <w:rPr>
          <w:rFonts w:ascii="Arial" w:hAnsi="Arial" w:cs="Arial"/>
          <w:color w:val="000000"/>
          <w:sz w:val="24"/>
          <w:szCs w:val="24"/>
        </w:rPr>
        <w:t>хозяйством его деятельности</w:t>
      </w:r>
      <w:r w:rsidRPr="004A0B02">
        <w:rPr>
          <w:rFonts w:ascii="Arial" w:hAnsi="Arial" w:cs="Arial"/>
          <w:sz w:val="24"/>
          <w:szCs w:val="24"/>
        </w:rPr>
        <w:t>»</w:t>
      </w:r>
    </w:p>
    <w:p w:rsidR="00D942E2" w:rsidRPr="004A0B02" w:rsidDel="00657289" w:rsidRDefault="00D942E2" w:rsidP="007E2FB9">
      <w:pPr>
        <w:widowControl w:val="0"/>
        <w:spacing w:after="0" w:line="240" w:lineRule="auto"/>
        <w:jc w:val="both"/>
        <w:rPr>
          <w:del w:id="17" w:author="Админ" w:date="2018-06-28T15:12:00Z"/>
          <w:rFonts w:ascii="Arial" w:hAnsi="Arial" w:cs="Arial"/>
          <w:sz w:val="24"/>
          <w:szCs w:val="24"/>
        </w:rPr>
      </w:pPr>
    </w:p>
    <w:p w:rsidR="00D942E2" w:rsidRPr="004A0B02" w:rsidRDefault="006C23C0" w:rsidP="00D95FB8">
      <w:pPr>
        <w:spacing w:after="0" w:line="240" w:lineRule="auto"/>
        <w:ind w:firstLine="709"/>
        <w:jc w:val="center"/>
        <w:rPr>
          <w:rFonts w:ascii="Arial" w:hAnsi="Arial" w:cs="Arial"/>
          <w:b/>
          <w:bCs/>
          <w:sz w:val="24"/>
          <w:szCs w:val="24"/>
          <w:u w:val="single"/>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63.7pt;height:33.9pt;z-index:1;visibility:visible;mso-wrap-distance-left:9.05pt;mso-wrap-distance-right:9.05pt" strokeweight=".5pt">
            <v:textbox inset="7.45pt,3.85pt,7.45pt,3.85pt">
              <w:txbxContent>
                <w:p w:rsidR="004A0B02" w:rsidRPr="00D658E1" w:rsidRDefault="004A0B02" w:rsidP="00D95FB8">
                  <w:pPr>
                    <w:spacing w:after="0" w:line="240" w:lineRule="auto"/>
                    <w:jc w:val="center"/>
                    <w:rPr>
                      <w:rFonts w:ascii="Arial" w:hAnsi="Arial" w:cs="Arial"/>
                      <w:sz w:val="20"/>
                      <w:szCs w:val="20"/>
                      <w:rPrChange w:id="18" w:author="Админ" w:date="2018-06-28T15:28:00Z">
                        <w:rPr>
                          <w:sz w:val="24"/>
                          <w:szCs w:val="24"/>
                        </w:rPr>
                      </w:rPrChange>
                    </w:rPr>
                  </w:pPr>
                  <w:r w:rsidRPr="00D658E1">
                    <w:rPr>
                      <w:rFonts w:ascii="Arial" w:hAnsi="Arial" w:cs="Arial"/>
                      <w:sz w:val="20"/>
                      <w:szCs w:val="20"/>
                      <w:rPrChange w:id="19" w:author="Админ" w:date="2018-06-28T15:28:00Z">
                        <w:rPr>
                          <w:rFonts w:ascii="Times New Roman" w:hAnsi="Times New Roman" w:cs="Times New Roman"/>
                          <w:sz w:val="24"/>
                          <w:szCs w:val="24"/>
                        </w:rPr>
                      </w:rPrChange>
                    </w:rPr>
                    <w:t>прием и регистрация заявления с документами, необходимыми для предоставления муниципальной услуги</w:t>
                  </w:r>
                </w:p>
              </w:txbxContent>
            </v:textbox>
          </v:shape>
        </w:pict>
      </w:r>
    </w:p>
    <w:p w:rsidR="00D942E2" w:rsidRPr="004A0B02" w:rsidRDefault="00D942E2" w:rsidP="00D95FB8">
      <w:pPr>
        <w:suppressAutoHyphens/>
        <w:spacing w:after="0" w:line="240" w:lineRule="auto"/>
        <w:rPr>
          <w:rFonts w:ascii="Arial" w:hAnsi="Arial" w:cs="Arial"/>
          <w:sz w:val="24"/>
          <w:szCs w:val="24"/>
        </w:rPr>
      </w:pPr>
    </w:p>
    <w:p w:rsidR="00D942E2" w:rsidRPr="004A0B02" w:rsidRDefault="006C23C0"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27" style="position:absolute;left:0;text-align:left;z-index:12;visibility:visible" from="234pt,12.95pt" to="234pt,38.4pt" strokeweight=".26mm">
            <v:stroke endarrow="block" joinstyle="miter"/>
          </v:line>
        </w:pict>
      </w:r>
    </w:p>
    <w:p w:rsidR="00D942E2" w:rsidRPr="004A0B02" w:rsidRDefault="006C23C0">
      <w:pPr>
        <w:pPrChange w:id="20" w:author="Админ" w:date="2018-06-28T15:25:00Z">
          <w:pPr>
            <w:tabs>
              <w:tab w:val="left" w:pos="7752"/>
            </w:tabs>
            <w:autoSpaceDE w:val="0"/>
            <w:jc w:val="center"/>
          </w:pPr>
        </w:pPrChange>
      </w:pPr>
      <w:r>
        <w:rPr>
          <w:noProof/>
        </w:rPr>
        <w:pict>
          <v:shape id="Text Box 4" o:spid="_x0000_s1028" type="#_x0000_t202" style="position:absolute;margin-left:39.6pt;margin-top:11.75pt;width:376.6pt;height:35.7pt;z-index:11;visibility:visible;mso-wrap-distance-left:9.05pt;mso-wrap-distance-right:9.05pt" strokeweight=".5pt">
            <v:textbox inset="7.45pt,3.85pt,7.45pt,3.85pt">
              <w:txbxContent>
                <w:p w:rsidR="004A0B02" w:rsidRPr="00D658E1" w:rsidRDefault="004A0B02" w:rsidP="00D95FB8">
                  <w:pPr>
                    <w:spacing w:after="0" w:line="240" w:lineRule="auto"/>
                    <w:jc w:val="center"/>
                    <w:rPr>
                      <w:rFonts w:ascii="Arial" w:hAnsi="Arial" w:cs="Arial"/>
                      <w:sz w:val="20"/>
                      <w:szCs w:val="20"/>
                      <w:rPrChange w:id="21" w:author="Админ" w:date="2018-06-28T15:28:00Z">
                        <w:rPr>
                          <w:sz w:val="24"/>
                          <w:szCs w:val="24"/>
                        </w:rPr>
                      </w:rPrChange>
                    </w:rPr>
                  </w:pPr>
                  <w:r w:rsidRPr="00D658E1">
                    <w:rPr>
                      <w:rFonts w:ascii="Arial" w:hAnsi="Arial" w:cs="Arial"/>
                      <w:sz w:val="20"/>
                      <w:szCs w:val="20"/>
                      <w:rPrChange w:id="22" w:author="Админ" w:date="2018-06-28T15:28:00Z">
                        <w:rPr>
                          <w:rFonts w:ascii="Times New Roman" w:hAnsi="Times New Roman" w:cs="Times New Roman"/>
                          <w:sz w:val="24"/>
                          <w:szCs w:val="24"/>
                        </w:rPr>
                      </w:rPrChange>
                    </w:rPr>
                    <w:t>направление  межведомственных запросов в органы, участвующие в предоставлении муниципальной услуги</w:t>
                  </w:r>
                </w:p>
              </w:txbxContent>
            </v:textbox>
          </v:shape>
        </w:pict>
      </w:r>
    </w:p>
    <w:p w:rsidR="00D942E2" w:rsidRPr="004A0B02" w:rsidRDefault="006C23C0"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29" style="position:absolute;left:0;text-align:left;z-index:2;visibility:visible" from="238.45pt,26pt" to="238.45pt,50.2pt" strokeweight=".26mm">
            <v:stroke endarrow="block" joinstyle="miter"/>
          </v:line>
        </w:pict>
      </w:r>
    </w:p>
    <w:p w:rsidR="00D942E2" w:rsidRPr="004A0B02" w:rsidRDefault="006C23C0"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6" o:spid="_x0000_s1032" type="#_x0000_t202" style="position:absolute;left:0;text-align:left;margin-left:49.5pt;margin-top:24.35pt;width:330.7pt;height:39.55pt;z-index:3;visibility:visible;mso-wrap-distance-left:9.05pt;mso-wrap-distance-right:9.05pt" strokeweight=".5pt">
            <v:textbox style="mso-next-textbox:#Text Box 6" inset="7.45pt,3.85pt,7.45pt,3.85pt">
              <w:txbxContent>
                <w:p w:rsidR="004A0B02" w:rsidRPr="00231C3E" w:rsidRDefault="004A0B02" w:rsidP="00D95FB8">
                  <w:pPr>
                    <w:jc w:val="center"/>
                  </w:pPr>
                  <w:r w:rsidRPr="00D658E1">
                    <w:rPr>
                      <w:rFonts w:ascii="Arial" w:hAnsi="Arial" w:cs="Arial"/>
                      <w:sz w:val="20"/>
                      <w:szCs w:val="20"/>
                      <w:rPrChange w:id="23" w:author="Админ" w:date="2018-06-28T15:28:00Z">
                        <w:rPr>
                          <w:rFonts w:ascii="Times New Roman" w:hAnsi="Times New Roman" w:cs="Times New Roman"/>
                          <w:sz w:val="24"/>
                          <w:szCs w:val="24"/>
                        </w:rPr>
                      </w:rPrChange>
                    </w:rPr>
                    <w:t>принятие решения о предоставлении (отказе в предоставлении) муниципальной  услуги и оформление результатов муниципальной</w:t>
                  </w:r>
                  <w:r w:rsidRPr="00231C3E">
                    <w:rPr>
                      <w:rFonts w:ascii="Times New Roman" w:hAnsi="Times New Roman" w:cs="Times New Roman"/>
                      <w:sz w:val="24"/>
                      <w:szCs w:val="24"/>
                    </w:rPr>
                    <w:t xml:space="preserve"> услуги </w:t>
                  </w:r>
                </w:p>
              </w:txbxContent>
            </v:textbox>
          </v:shape>
        </w:pict>
      </w:r>
    </w:p>
    <w:p w:rsidR="005739FE" w:rsidRDefault="006C23C0" w:rsidP="005739FE">
      <w:pPr>
        <w:tabs>
          <w:tab w:val="left" w:pos="420"/>
          <w:tab w:val="center" w:pos="4564"/>
          <w:tab w:val="left" w:pos="7752"/>
        </w:tabs>
        <w:autoSpaceDE w:val="0"/>
        <w:rPr>
          <w:rFonts w:ascii="Arial" w:hAnsi="Arial" w:cs="Arial"/>
          <w:sz w:val="24"/>
          <w:szCs w:val="24"/>
        </w:rPr>
      </w:pPr>
      <w:r>
        <w:rPr>
          <w:rFonts w:ascii="Arial" w:hAnsi="Arial" w:cs="Arial"/>
          <w:noProof/>
          <w:sz w:val="24"/>
          <w:szCs w:val="24"/>
        </w:rPr>
        <w:pict>
          <v:shape id="Text Box 11" o:spid="_x0000_s1031" type="#_x0000_t202" style="position:absolute;margin-left:397.35pt;margin-top:8.4pt;width:34.6pt;height:21.8pt;z-index:7;visibility:visible;mso-wrap-distance-left:9.05pt;mso-wrap-distance-right:9.05pt" strokeweight=".5pt">
            <v:textbox style="mso-next-textbox:#Text Box 11" inset="7.45pt,3.85pt,7.45pt,3.85pt">
              <w:txbxContent>
                <w:p w:rsidR="004A0B02" w:rsidRPr="00231C3E" w:rsidRDefault="004A0B02"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005739FE">
        <w:rPr>
          <w:rFonts w:ascii="Arial" w:hAnsi="Arial" w:cs="Arial"/>
          <w:sz w:val="24"/>
          <w:szCs w:val="24"/>
        </w:rPr>
        <w:tab/>
      </w:r>
    </w:p>
    <w:p w:rsidR="00D942E2" w:rsidRPr="004A0B02" w:rsidRDefault="006C23C0" w:rsidP="005739FE">
      <w:pPr>
        <w:tabs>
          <w:tab w:val="left" w:pos="420"/>
          <w:tab w:val="center" w:pos="4564"/>
          <w:tab w:val="left" w:pos="7752"/>
        </w:tabs>
        <w:autoSpaceDE w:val="0"/>
        <w:rPr>
          <w:rFonts w:ascii="Arial" w:hAnsi="Arial" w:cs="Arial"/>
          <w:sz w:val="24"/>
          <w:szCs w:val="24"/>
        </w:rPr>
      </w:pPr>
      <w:r>
        <w:rPr>
          <w:rFonts w:ascii="Arial" w:hAnsi="Arial" w:cs="Arial"/>
          <w:noProof/>
          <w:sz w:val="24"/>
          <w:szCs w:val="24"/>
        </w:rPr>
        <w:pict>
          <v:shape id="Text Box 10" o:spid="_x0000_s1039" type="#_x0000_t202" style="position:absolute;margin-left:145.45pt;margin-top:20.4pt;width:126pt;height:56pt;z-index:8;visibility:visible;mso-wrap-distance-left:9.05pt;mso-wrap-distance-right:9.05pt" strokeweight=".5pt">
            <v:textbox style="mso-next-textbox:#Text Box 10" inset="7.45pt,3.85pt,7.45pt,3.85pt">
              <w:txbxContent>
                <w:p w:rsidR="004A0B02" w:rsidRPr="00D658E1" w:rsidRDefault="004A0B02" w:rsidP="00D95FB8">
                  <w:pPr>
                    <w:spacing w:after="0" w:line="240" w:lineRule="auto"/>
                    <w:jc w:val="center"/>
                    <w:rPr>
                      <w:rFonts w:ascii="Arial" w:hAnsi="Arial" w:cs="Arial"/>
                      <w:sz w:val="20"/>
                      <w:szCs w:val="20"/>
                      <w:rPrChange w:id="24" w:author="Админ" w:date="2018-06-28T15:28:00Z">
                        <w:rPr>
                          <w:rFonts w:ascii="Times New Roman" w:hAnsi="Times New Roman" w:cs="Times New Roman"/>
                        </w:rPr>
                      </w:rPrChange>
                    </w:rPr>
                  </w:pPr>
                  <w:r w:rsidRPr="00D658E1">
                    <w:rPr>
                      <w:rFonts w:ascii="Arial" w:hAnsi="Arial" w:cs="Arial"/>
                      <w:sz w:val="20"/>
                      <w:szCs w:val="20"/>
                      <w:rPrChange w:id="25" w:author="Админ" w:date="2018-06-28T15:28:00Z">
                        <w:rPr>
                          <w:rFonts w:ascii="Times New Roman" w:hAnsi="Times New Roman" w:cs="Times New Roman"/>
                        </w:rPr>
                      </w:rPrChange>
                    </w:rPr>
                    <w:t>Подготовка и направление уведомления о приостановлении, при неполном пакете</w:t>
                  </w:r>
                </w:p>
                <w:p w:rsidR="004A0B02" w:rsidRDefault="004A0B02" w:rsidP="00D95FB8"/>
              </w:txbxContent>
            </v:textbox>
          </v:shape>
        </w:pict>
      </w: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35" type="#_x0000_t34" style="position:absolute;margin-left:273.7pt;margin-top:18.45pt;width:111.85pt;height:16.95pt;rotation:180;flip:y;z-index:15;visibility:visible" adj="10795,709933,-89239">
            <v:stroke endarrow="block"/>
          </v:shape>
        </w:pict>
      </w:r>
      <w:r>
        <w:rPr>
          <w:rFonts w:ascii="Arial" w:hAnsi="Arial" w:cs="Arial"/>
          <w:noProof/>
          <w:sz w:val="24"/>
          <w:szCs w:val="24"/>
        </w:rPr>
        <w:pict>
          <v:shape id="AutoShape 23" o:spid="_x0000_s1034" type="#_x0000_t34" style="position:absolute;margin-left:381.3pt;margin-top:9.3pt;width:31.1pt;height:21.1pt;rotation:90;z-index:14;visibility:visible" adj=",-560167,-340148">
            <v:stroke endarrow="block"/>
          </v:shape>
        </w:pict>
      </w:r>
      <w:r>
        <w:rPr>
          <w:rFonts w:ascii="Arial" w:hAnsi="Arial" w:cs="Arial"/>
          <w:noProof/>
        </w:rPr>
        <w:pict>
          <v:shape id="AutoShape 26" o:spid="_x0000_s1041" type="#_x0000_t34" style="position:absolute;margin-left:61.05pt;margin-top:20.1pt;width:15.1pt;height:.75pt;rotation:90;flip:x;z-index:17;visibility:visible" adj=",17820000,-204914">
            <v:stroke endarrow="block"/>
          </v:shape>
        </w:pict>
      </w:r>
      <w:del w:id="26" w:author="Админ" w:date="2018-06-28T15:20:00Z">
        <w:r>
          <w:rPr>
            <w:rFonts w:ascii="Arial" w:hAnsi="Arial" w:cs="Arial"/>
            <w:noProof/>
            <w:sz w:val="24"/>
            <w:szCs w:val="24"/>
          </w:rPr>
          <w:pict>
            <v:shape id="AutoShape 25" o:spid="_x0000_s1033" type="#_x0000_t34" style="position:absolute;margin-left:85.45pt;margin-top:21.65pt;width:48.75pt;height:33.2pt;flip:y;z-index:16;visibility:visible" adj="10789,399145,-51175"/>
          </w:pict>
        </w:r>
      </w:del>
      <w:r w:rsidR="00FA55EE">
        <w:rPr>
          <w:rFonts w:ascii="Arial" w:hAnsi="Arial" w:cs="Arial"/>
          <w:sz w:val="24"/>
          <w:szCs w:val="24"/>
        </w:rPr>
        <w:t xml:space="preserve"> </w:t>
      </w:r>
      <w:del w:id="27" w:author="Админ" w:date="2018-06-28T15:07:00Z">
        <w:r w:rsidR="00FA55EE" w:rsidDel="00657289">
          <w:rPr>
            <w:rFonts w:ascii="Arial" w:hAnsi="Arial" w:cs="Arial"/>
            <w:sz w:val="24"/>
            <w:szCs w:val="24"/>
          </w:rPr>
          <w:delText xml:space="preserve">   </w:delText>
        </w:r>
        <w:r w:rsidR="005739FE" w:rsidDel="00657289">
          <w:rPr>
            <w:rFonts w:ascii="Arial" w:hAnsi="Arial" w:cs="Arial"/>
            <w:sz w:val="24"/>
            <w:szCs w:val="24"/>
          </w:rPr>
          <w:delText xml:space="preserve">   </w:delText>
        </w:r>
      </w:del>
      <w:r w:rsidR="005739FE">
        <w:rPr>
          <w:rFonts w:ascii="Arial" w:hAnsi="Arial" w:cs="Arial"/>
          <w:sz w:val="24"/>
          <w:szCs w:val="24"/>
        </w:rPr>
        <w:tab/>
      </w:r>
      <w:del w:id="28" w:author="Админ" w:date="2018-06-28T15:20:00Z">
        <w:r>
          <w:rPr>
            <w:rFonts w:ascii="Arial" w:hAnsi="Arial" w:cs="Arial"/>
            <w:noProof/>
            <w:sz w:val="24"/>
            <w:szCs w:val="24"/>
          </w:rPr>
          <w:pict>
            <v:line id="Line 14" o:spid="_x0000_s1037" style="position:absolute;z-index:6;visibility:visible;mso-position-horizontal-relative:text;mso-position-vertical-relative:text" from="444.85pt,4.35pt" to="462.85pt,4.4pt" strokeweight=".26mm">
              <v:stroke joinstyle="miter"/>
            </v:line>
          </w:pict>
        </w:r>
      </w:del>
    </w:p>
    <w:p w:rsidR="00D942E2" w:rsidRPr="004A0B02" w:rsidRDefault="006C23C0"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8" type="#_x0000_t202" style="position:absolute;left:0;text-align:left;margin-left:282.7pt;margin-top:13pt;width:104.9pt;height:63.3pt;z-index:10;visibility:visible;mso-wrap-distance-left:9.05pt;mso-wrap-distance-right:9.05pt" strokeweight=".5pt">
            <v:textbox style="mso-next-textbox:#Text Box 16" inset="7.45pt,3.85pt,7.45pt,3.85pt">
              <w:txbxContent>
                <w:p w:rsidR="004A0B02" w:rsidRPr="00D658E1" w:rsidRDefault="004A0B02" w:rsidP="00D95FB8">
                  <w:pPr>
                    <w:spacing w:after="0" w:line="240" w:lineRule="auto"/>
                    <w:jc w:val="center"/>
                    <w:rPr>
                      <w:rFonts w:ascii="Arial" w:hAnsi="Arial" w:cs="Arial"/>
                      <w:sz w:val="20"/>
                      <w:szCs w:val="20"/>
                      <w:rPrChange w:id="29" w:author="Админ" w:date="2018-06-28T15:28:00Z">
                        <w:rPr>
                          <w:rFonts w:ascii="Times New Roman" w:hAnsi="Times New Roman" w:cs="Times New Roman"/>
                        </w:rPr>
                      </w:rPrChange>
                    </w:rPr>
                  </w:pPr>
                  <w:r w:rsidRPr="00D658E1">
                    <w:rPr>
                      <w:rFonts w:ascii="Arial" w:hAnsi="Arial" w:cs="Arial"/>
                      <w:sz w:val="20"/>
                      <w:szCs w:val="20"/>
                      <w:rPrChange w:id="30" w:author="Админ" w:date="2018-06-28T15:28:00Z">
                        <w:rPr>
                          <w:rFonts w:ascii="Times New Roman" w:hAnsi="Times New Roman" w:cs="Times New Roman"/>
                        </w:rPr>
                      </w:rPrChange>
                    </w:rPr>
                    <w:t>Подготовка и направление письменного отказа в связи с несоответствием документов</w:t>
                  </w:r>
                </w:p>
                <w:p w:rsidR="004A0B02" w:rsidRPr="00D658E1" w:rsidRDefault="004A0B02" w:rsidP="00D95FB8">
                  <w:pPr>
                    <w:rPr>
                      <w:rFonts w:ascii="Arial" w:hAnsi="Arial" w:cs="Arial"/>
                      <w:sz w:val="20"/>
                      <w:szCs w:val="20"/>
                      <w:rPrChange w:id="31" w:author="Админ" w:date="2018-06-28T15:28:00Z">
                        <w:rPr/>
                      </w:rPrChange>
                    </w:rPr>
                  </w:pPr>
                </w:p>
              </w:txbxContent>
            </v:textbox>
          </v:shape>
        </w:pict>
      </w:r>
      <w:r>
        <w:rPr>
          <w:rFonts w:ascii="Arial" w:hAnsi="Arial" w:cs="Arial"/>
          <w:noProof/>
          <w:sz w:val="24"/>
          <w:szCs w:val="24"/>
        </w:rPr>
        <w:pict>
          <v:shape id="Text Box 8" o:spid="_x0000_s1030" type="#_x0000_t202" style="position:absolute;left:0;text-align:left;margin-left:48.7pt;margin-top:7pt;width:30.75pt;height:26.25pt;z-index:4;visibility:visible;mso-wrap-distance-left:9.05pt;mso-wrap-distance-right:9.05pt" strokeweight=".5pt">
            <v:textbox style="mso-next-textbox:#Text Box 8" inset="7.45pt,3.85pt,7.45pt,3.85pt">
              <w:txbxContent>
                <w:p w:rsidR="004A0B02" w:rsidRPr="002B5CF3" w:rsidRDefault="004A0B02" w:rsidP="00D95FB8">
                  <w:pPr>
                    <w:jc w:val="center"/>
                    <w:rPr>
                      <w:rFonts w:ascii="Times New Roman" w:hAnsi="Times New Roman" w:cs="Times New Roman"/>
                    </w:rPr>
                  </w:pPr>
                  <w:r w:rsidRPr="002B5CF3">
                    <w:rPr>
                      <w:rFonts w:ascii="Times New Roman" w:hAnsi="Times New Roman" w:cs="Times New Roman"/>
                    </w:rPr>
                    <w:t>да</w:t>
                  </w:r>
                </w:p>
              </w:txbxContent>
            </v:textbox>
          </v:shape>
        </w:pict>
      </w:r>
    </w:p>
    <w:p w:rsidR="00D942E2" w:rsidRPr="004A0B02" w:rsidRDefault="006C23C0" w:rsidP="00D95FB8">
      <w:pPr>
        <w:tabs>
          <w:tab w:val="left" w:pos="7752"/>
        </w:tabs>
        <w:autoSpaceDE w:val="0"/>
        <w:jc w:val="center"/>
        <w:rPr>
          <w:rFonts w:ascii="Arial" w:hAnsi="Arial" w:cs="Arial"/>
          <w:sz w:val="24"/>
          <w:szCs w:val="24"/>
        </w:rPr>
      </w:pPr>
      <w:r>
        <w:rPr>
          <w:rFonts w:ascii="Arial" w:hAnsi="Arial" w:cs="Arial"/>
          <w:noProof/>
          <w:sz w:val="24"/>
          <w:szCs w:val="24"/>
        </w:rPr>
        <w:pict>
          <v:line id="Line 9" o:spid="_x0000_s1036" style="position:absolute;left:0;text-align:left;z-index:5;visibility:visible" from="68.2pt,9.65pt" to="103.45pt,42.45pt" strokeweight=".26mm">
            <v:stroke endarrow="block" joinstyle="miter"/>
          </v:line>
        </w:pict>
      </w:r>
    </w:p>
    <w:p w:rsidR="00D942E2" w:rsidRPr="00D658E1" w:rsidRDefault="00D942E2">
      <w:pPr>
        <w:pPrChange w:id="32" w:author="Админ" w:date="2018-06-28T15:26:00Z">
          <w:pPr>
            <w:tabs>
              <w:tab w:val="left" w:pos="7752"/>
            </w:tabs>
            <w:autoSpaceDE w:val="0"/>
            <w:jc w:val="center"/>
          </w:pPr>
        </w:pPrChange>
      </w:pPr>
    </w:p>
    <w:p w:rsidR="00D942E2" w:rsidRPr="004A0B02" w:rsidDel="00657289" w:rsidRDefault="006C23C0" w:rsidP="00D95FB8">
      <w:pPr>
        <w:tabs>
          <w:tab w:val="left" w:pos="7752"/>
        </w:tabs>
        <w:autoSpaceDE w:val="0"/>
        <w:jc w:val="center"/>
        <w:rPr>
          <w:del w:id="33" w:author="Админ" w:date="2018-06-28T15:10:00Z"/>
          <w:rFonts w:ascii="Arial" w:hAnsi="Arial" w:cs="Arial"/>
          <w:sz w:val="24"/>
          <w:szCs w:val="24"/>
        </w:rPr>
      </w:pPr>
      <w:r>
        <w:rPr>
          <w:rFonts w:ascii="Arial" w:hAnsi="Arial" w:cs="Arial"/>
          <w:noProof/>
          <w:sz w:val="24"/>
          <w:szCs w:val="24"/>
        </w:rPr>
        <w:pict>
          <v:shape id="Text Box 12" o:spid="_x0000_s1040" type="#_x0000_t202" style="position:absolute;left:0;text-align:left;margin-left:46.45pt;margin-top:.95pt;width:346.55pt;height:175.35pt;z-index:9;visibility:visible;mso-wrap-distance-left:9.05pt;mso-wrap-distance-right:9.05pt" strokeweight=".5pt">
            <v:textbox style="mso-next-textbox:#Text Box 12" inset="7.45pt,3.85pt,7.45pt,3.85pt">
              <w:txbxContent>
                <w:p w:rsidR="004A0B02" w:rsidRPr="00C719A2" w:rsidRDefault="004A0B02" w:rsidP="00D95FB8">
                  <w:pPr>
                    <w:spacing w:after="0" w:line="240" w:lineRule="auto"/>
                    <w:jc w:val="both"/>
                    <w:rPr>
                      <w:rFonts w:ascii="Arial" w:hAnsi="Arial" w:cs="Arial"/>
                      <w:sz w:val="20"/>
                      <w:szCs w:val="20"/>
                      <w:rPrChange w:id="34" w:author="Админ" w:date="2018-06-28T15:29:00Z">
                        <w:rPr>
                          <w:rFonts w:ascii="Times New Roman" w:hAnsi="Times New Roman" w:cs="Times New Roman"/>
                        </w:rPr>
                      </w:rPrChange>
                    </w:rPr>
                  </w:pPr>
                  <w:r w:rsidRPr="00C719A2">
                    <w:rPr>
                      <w:rFonts w:ascii="Arial" w:hAnsi="Arial" w:cs="Arial"/>
                      <w:sz w:val="20"/>
                      <w:szCs w:val="20"/>
                      <w:rPrChange w:id="35" w:author="Админ" w:date="2018-06-28T15:29:00Z">
                        <w:rPr>
                          <w:rFonts w:ascii="Times New Roman" w:hAnsi="Times New Roman" w:cs="Times New Roman"/>
                        </w:rPr>
                      </w:rPrChange>
                    </w:rPr>
                    <w:t>Подготовка необходимых документов для обеспечения принятия решения о предоставлении земельного участка:</w:t>
                  </w:r>
                </w:p>
                <w:p w:rsidR="004A0B02" w:rsidRPr="00C719A2" w:rsidRDefault="004A0B02" w:rsidP="00D95FB8">
                  <w:pPr>
                    <w:spacing w:after="0" w:line="240" w:lineRule="auto"/>
                    <w:ind w:firstLine="567"/>
                    <w:jc w:val="both"/>
                    <w:rPr>
                      <w:rFonts w:ascii="Arial" w:hAnsi="Arial" w:cs="Arial"/>
                      <w:sz w:val="20"/>
                      <w:szCs w:val="20"/>
                      <w:rPrChange w:id="36" w:author="Админ" w:date="2018-06-28T15:29:00Z">
                        <w:rPr>
                          <w:rFonts w:ascii="Times New Roman" w:hAnsi="Times New Roman" w:cs="Times New Roman"/>
                        </w:rPr>
                      </w:rPrChange>
                    </w:rPr>
                  </w:pPr>
                  <w:r w:rsidRPr="00C719A2">
                    <w:rPr>
                      <w:rFonts w:ascii="Arial" w:hAnsi="Arial" w:cs="Arial"/>
                      <w:sz w:val="20"/>
                      <w:szCs w:val="20"/>
                      <w:rPrChange w:id="37" w:author="Админ" w:date="2018-06-28T15:29:00Z">
                        <w:rPr>
                          <w:rFonts w:ascii="Times New Roman" w:hAnsi="Times New Roman" w:cs="Times New Roman"/>
                        </w:rPr>
                      </w:rPrChange>
                    </w:rPr>
                    <w:t>рассмотрение заявления и прилагаемого пакета документов;</w:t>
                  </w:r>
                </w:p>
                <w:p w:rsidR="004A0B02" w:rsidRPr="00C719A2" w:rsidRDefault="004A0B02" w:rsidP="00D95FB8">
                  <w:pPr>
                    <w:spacing w:after="0" w:line="240" w:lineRule="auto"/>
                    <w:ind w:firstLine="567"/>
                    <w:jc w:val="both"/>
                    <w:rPr>
                      <w:rFonts w:ascii="Arial" w:hAnsi="Arial" w:cs="Arial"/>
                      <w:sz w:val="20"/>
                      <w:szCs w:val="20"/>
                      <w:rPrChange w:id="38" w:author="Админ" w:date="2018-06-28T15:29:00Z">
                        <w:rPr>
                          <w:rFonts w:ascii="Times New Roman" w:hAnsi="Times New Roman" w:cs="Times New Roman"/>
                        </w:rPr>
                      </w:rPrChange>
                    </w:rPr>
                  </w:pPr>
                  <w:r w:rsidRPr="00C719A2">
                    <w:rPr>
                      <w:rFonts w:ascii="Arial" w:hAnsi="Arial" w:cs="Arial"/>
                      <w:sz w:val="20"/>
                      <w:szCs w:val="20"/>
                      <w:rPrChange w:id="39" w:author="Админ" w:date="2018-06-28T15:29:00Z">
                        <w:rPr>
                          <w:rFonts w:ascii="Times New Roman" w:hAnsi="Times New Roman" w:cs="Times New Roman"/>
                        </w:rPr>
                      </w:rPrChange>
                    </w:rPr>
                    <w:t>публикация информации о  возможности предоставления земельного участка в аренду;</w:t>
                  </w:r>
                </w:p>
                <w:p w:rsidR="004A0B02" w:rsidRPr="00C719A2" w:rsidRDefault="004A0B02" w:rsidP="00D95FB8">
                  <w:pPr>
                    <w:spacing w:after="0" w:line="240" w:lineRule="auto"/>
                    <w:ind w:firstLine="567"/>
                    <w:jc w:val="both"/>
                    <w:rPr>
                      <w:rFonts w:ascii="Arial" w:hAnsi="Arial" w:cs="Arial"/>
                      <w:sz w:val="20"/>
                      <w:szCs w:val="20"/>
                      <w:rPrChange w:id="40" w:author="Админ" w:date="2018-06-28T15:29:00Z">
                        <w:rPr>
                          <w:rFonts w:ascii="Times New Roman" w:hAnsi="Times New Roman" w:cs="Times New Roman"/>
                        </w:rPr>
                      </w:rPrChange>
                    </w:rPr>
                  </w:pPr>
                  <w:r w:rsidRPr="00C719A2">
                    <w:rPr>
                      <w:rFonts w:ascii="Arial" w:hAnsi="Arial" w:cs="Arial"/>
                      <w:sz w:val="20"/>
                      <w:szCs w:val="20"/>
                      <w:rPrChange w:id="41" w:author="Админ" w:date="2018-06-28T15:29:00Z">
                        <w:rPr>
                          <w:rFonts w:ascii="Times New Roman" w:hAnsi="Times New Roman" w:cs="Times New Roman"/>
                        </w:rPr>
                      </w:rPrChange>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A0B02" w:rsidRPr="00D658E1" w:rsidRDefault="004A0B02" w:rsidP="00D95FB8">
                  <w:pPr>
                    <w:spacing w:after="0" w:line="240" w:lineRule="auto"/>
                    <w:ind w:firstLine="567"/>
                    <w:jc w:val="both"/>
                    <w:rPr>
                      <w:rFonts w:ascii="Arial" w:hAnsi="Arial" w:cs="Arial"/>
                      <w:sz w:val="24"/>
                      <w:szCs w:val="24"/>
                      <w:rPrChange w:id="42" w:author="Админ" w:date="2018-06-28T15:27:00Z">
                        <w:rPr>
                          <w:rFonts w:ascii="Times New Roman" w:hAnsi="Times New Roman" w:cs="Times New Roman"/>
                        </w:rPr>
                      </w:rPrChange>
                    </w:rPr>
                  </w:pPr>
                  <w:r w:rsidRPr="00C719A2">
                    <w:rPr>
                      <w:rFonts w:ascii="Arial" w:hAnsi="Arial" w:cs="Arial"/>
                      <w:sz w:val="20"/>
                      <w:szCs w:val="20"/>
                      <w:rPrChange w:id="43" w:author="Админ" w:date="2018-06-28T15:29:00Z">
                        <w:rPr>
                          <w:rFonts w:ascii="Times New Roman" w:hAnsi="Times New Roman" w:cs="Times New Roman"/>
                        </w:rPr>
                      </w:rPrChange>
                    </w:rPr>
                    <w:t>проведение процедуры торгов (если по истечении 30 дней с момента публикации подано два и более заявле</w:t>
                  </w:r>
                  <w:r w:rsidRPr="00D658E1">
                    <w:rPr>
                      <w:rFonts w:ascii="Arial" w:hAnsi="Arial" w:cs="Arial"/>
                      <w:sz w:val="24"/>
                      <w:szCs w:val="24"/>
                      <w:rPrChange w:id="44" w:author="Админ" w:date="2018-06-28T15:27:00Z">
                        <w:rPr>
                          <w:rFonts w:ascii="Times New Roman" w:hAnsi="Times New Roman" w:cs="Times New Roman"/>
                        </w:rPr>
                      </w:rPrChange>
                    </w:rPr>
                    <w:t>ния);</w:t>
                  </w:r>
                </w:p>
                <w:p w:rsidR="004A0B02" w:rsidRPr="007B7B9F" w:rsidRDefault="004A0B02" w:rsidP="00D95FB8">
                  <w:pPr>
                    <w:spacing w:after="0" w:line="240" w:lineRule="auto"/>
                    <w:ind w:firstLine="567"/>
                    <w:jc w:val="both"/>
                    <w:rPr>
                      <w:rFonts w:ascii="Arial" w:hAnsi="Arial" w:cs="Arial"/>
                      <w:sz w:val="20"/>
                      <w:szCs w:val="20"/>
                      <w:rPrChange w:id="45" w:author="User" w:date="2018-06-28T17:02:00Z">
                        <w:rPr>
                          <w:rFonts w:ascii="Times New Roman" w:hAnsi="Times New Roman" w:cs="Times New Roman"/>
                        </w:rPr>
                      </w:rPrChange>
                    </w:rPr>
                  </w:pPr>
                  <w:r w:rsidRPr="007B7B9F">
                    <w:rPr>
                      <w:rFonts w:ascii="Arial" w:hAnsi="Arial" w:cs="Arial"/>
                      <w:sz w:val="20"/>
                      <w:szCs w:val="20"/>
                      <w:rPrChange w:id="46" w:author="User" w:date="2018-06-28T17:02:00Z">
                        <w:rPr>
                          <w:rFonts w:ascii="Times New Roman" w:hAnsi="Times New Roman" w:cs="Times New Roman"/>
                        </w:rPr>
                      </w:rPrChange>
                    </w:rPr>
                    <w:t>подготовка и подписание постановления и договора купли-продажи или аренды земельного участка</w:t>
                  </w:r>
                </w:p>
                <w:p w:rsidR="004A0B02" w:rsidRPr="007B7B9F" w:rsidRDefault="004A0B02" w:rsidP="00D95FB8">
                  <w:pPr>
                    <w:spacing w:after="0"/>
                    <w:jc w:val="both"/>
                    <w:rPr>
                      <w:rFonts w:ascii="Times New Roman" w:hAnsi="Times New Roman" w:cs="Times New Roman"/>
                      <w:sz w:val="20"/>
                      <w:szCs w:val="20"/>
                      <w:rPrChange w:id="47" w:author="User" w:date="2018-06-28T17:02:00Z">
                        <w:rPr>
                          <w:rFonts w:ascii="Times New Roman" w:hAnsi="Times New Roman" w:cs="Times New Roman"/>
                          <w:sz w:val="18"/>
                          <w:szCs w:val="18"/>
                        </w:rPr>
                      </w:rPrChange>
                    </w:rPr>
                  </w:pPr>
                </w:p>
              </w:txbxContent>
            </v:textbox>
          </v:shape>
        </w:pict>
      </w:r>
    </w:p>
    <w:p w:rsidR="005739FE" w:rsidDel="00657289" w:rsidRDefault="005739FE" w:rsidP="00D95FB8">
      <w:pPr>
        <w:tabs>
          <w:tab w:val="left" w:pos="7752"/>
        </w:tabs>
        <w:autoSpaceDE w:val="0"/>
        <w:jc w:val="center"/>
        <w:rPr>
          <w:del w:id="48" w:author="Админ" w:date="2018-06-28T15:09:00Z"/>
          <w:rFonts w:ascii="Arial" w:hAnsi="Arial" w:cs="Arial"/>
          <w:sz w:val="24"/>
          <w:szCs w:val="24"/>
        </w:rPr>
      </w:pPr>
    </w:p>
    <w:p w:rsidR="005739FE" w:rsidDel="00657289" w:rsidRDefault="005739FE" w:rsidP="00D95FB8">
      <w:pPr>
        <w:tabs>
          <w:tab w:val="left" w:pos="7752"/>
        </w:tabs>
        <w:autoSpaceDE w:val="0"/>
        <w:jc w:val="center"/>
        <w:rPr>
          <w:del w:id="49" w:author="Админ" w:date="2018-06-28T15:09:00Z"/>
          <w:rFonts w:ascii="Arial" w:hAnsi="Arial" w:cs="Arial"/>
          <w:sz w:val="24"/>
          <w:szCs w:val="24"/>
        </w:rPr>
      </w:pPr>
    </w:p>
    <w:p w:rsidR="005739FE" w:rsidDel="00657289" w:rsidRDefault="005739FE" w:rsidP="00D95FB8">
      <w:pPr>
        <w:tabs>
          <w:tab w:val="left" w:pos="7752"/>
        </w:tabs>
        <w:autoSpaceDE w:val="0"/>
        <w:jc w:val="center"/>
        <w:rPr>
          <w:del w:id="50" w:author="Админ" w:date="2018-06-28T15:09:00Z"/>
          <w:rFonts w:ascii="Arial" w:hAnsi="Arial" w:cs="Arial"/>
          <w:sz w:val="24"/>
          <w:szCs w:val="24"/>
        </w:rPr>
      </w:pPr>
    </w:p>
    <w:p w:rsidR="005739FE" w:rsidDel="00657289" w:rsidRDefault="005739FE" w:rsidP="00D95FB8">
      <w:pPr>
        <w:tabs>
          <w:tab w:val="left" w:pos="7752"/>
        </w:tabs>
        <w:autoSpaceDE w:val="0"/>
        <w:jc w:val="center"/>
        <w:rPr>
          <w:del w:id="51" w:author="Админ" w:date="2018-06-28T15:09:00Z"/>
          <w:rFonts w:ascii="Arial" w:hAnsi="Arial" w:cs="Arial"/>
          <w:sz w:val="24"/>
          <w:szCs w:val="24"/>
        </w:rPr>
      </w:pPr>
    </w:p>
    <w:p w:rsidR="00D942E2" w:rsidRPr="004A0B02" w:rsidDel="00657289" w:rsidRDefault="00D942E2" w:rsidP="00D95FB8">
      <w:pPr>
        <w:tabs>
          <w:tab w:val="left" w:pos="7752"/>
        </w:tabs>
        <w:autoSpaceDE w:val="0"/>
        <w:jc w:val="center"/>
        <w:rPr>
          <w:del w:id="52" w:author="Админ" w:date="2018-06-28T15:09:00Z"/>
          <w:rFonts w:ascii="Arial" w:hAnsi="Arial" w:cs="Arial"/>
          <w:sz w:val="24"/>
          <w:szCs w:val="24"/>
        </w:rPr>
      </w:pPr>
    </w:p>
    <w:p w:rsidR="00D942E2" w:rsidRPr="004A0B02" w:rsidRDefault="00D942E2">
      <w:pPr>
        <w:tabs>
          <w:tab w:val="left" w:pos="7752"/>
        </w:tabs>
        <w:autoSpaceDE w:val="0"/>
        <w:jc w:val="center"/>
        <w:rPr>
          <w:rFonts w:ascii="Arial" w:hAnsi="Arial" w:cs="Arial"/>
        </w:rPr>
        <w:pPrChange w:id="53" w:author="Админ" w:date="2018-06-28T15:09:00Z">
          <w:pPr>
            <w:pStyle w:val="a8"/>
          </w:pPr>
        </w:pPrChange>
      </w:pPr>
    </w:p>
    <w:p w:rsidR="00D942E2" w:rsidRPr="004A0B02" w:rsidRDefault="00D942E2" w:rsidP="00D95FB8">
      <w:pPr>
        <w:pStyle w:val="a8"/>
        <w:rPr>
          <w:rFonts w:ascii="Arial" w:hAnsi="Arial" w:cs="Arial"/>
        </w:rPr>
      </w:pPr>
    </w:p>
    <w:p w:rsidR="00D942E2" w:rsidRPr="004A0B02" w:rsidRDefault="00D942E2" w:rsidP="00D95FB8">
      <w:pPr>
        <w:pStyle w:val="a8"/>
        <w:rPr>
          <w:rFonts w:ascii="Arial" w:hAnsi="Arial" w:cs="Arial"/>
          <w:b/>
          <w:bCs/>
        </w:rPr>
      </w:pPr>
    </w:p>
    <w:p w:rsidR="00D942E2" w:rsidRPr="004A0B02" w:rsidRDefault="00D942E2" w:rsidP="00D95FB8">
      <w:pPr>
        <w:pStyle w:val="a8"/>
        <w:tabs>
          <w:tab w:val="clear" w:pos="4677"/>
          <w:tab w:val="center" w:pos="4395"/>
        </w:tabs>
        <w:ind w:left="4253"/>
        <w:jc w:val="center"/>
        <w:rPr>
          <w:rFonts w:ascii="Arial" w:hAnsi="Arial" w:cs="Arial"/>
        </w:rPr>
      </w:pPr>
    </w:p>
    <w:p w:rsidR="00D942E2" w:rsidRPr="004A0B02" w:rsidRDefault="00D942E2" w:rsidP="00D95FB8">
      <w:pPr>
        <w:pStyle w:val="a8"/>
        <w:tabs>
          <w:tab w:val="clear" w:pos="4677"/>
          <w:tab w:val="center" w:pos="4395"/>
        </w:tabs>
        <w:ind w:left="4253"/>
        <w:jc w:val="center"/>
        <w:rPr>
          <w:rFonts w:ascii="Arial" w:hAnsi="Arial" w:cs="Arial"/>
        </w:rPr>
      </w:pPr>
    </w:p>
    <w:p w:rsidR="00D942E2" w:rsidRPr="004A0B02" w:rsidRDefault="00D942E2" w:rsidP="00D95FB8">
      <w:pPr>
        <w:pStyle w:val="a8"/>
        <w:tabs>
          <w:tab w:val="clear" w:pos="4677"/>
          <w:tab w:val="center" w:pos="4395"/>
        </w:tabs>
        <w:ind w:left="4253"/>
        <w:jc w:val="center"/>
        <w:rPr>
          <w:rFonts w:ascii="Arial" w:hAnsi="Arial" w:cs="Arial"/>
        </w:rPr>
      </w:pPr>
    </w:p>
    <w:p w:rsidR="00D942E2" w:rsidRPr="004A0B02" w:rsidRDefault="00D942E2" w:rsidP="00D95FB8">
      <w:pPr>
        <w:pStyle w:val="a8"/>
        <w:tabs>
          <w:tab w:val="clear" w:pos="4677"/>
          <w:tab w:val="center" w:pos="4395"/>
        </w:tabs>
        <w:ind w:left="4253"/>
        <w:jc w:val="center"/>
        <w:rPr>
          <w:rFonts w:ascii="Arial" w:hAnsi="Arial" w:cs="Arial"/>
        </w:rPr>
      </w:pPr>
    </w:p>
    <w:p w:rsidR="00D942E2" w:rsidRPr="004A0B02" w:rsidRDefault="00D942E2" w:rsidP="00D95FB8">
      <w:pPr>
        <w:pStyle w:val="a8"/>
        <w:tabs>
          <w:tab w:val="clear" w:pos="4677"/>
          <w:tab w:val="center" w:pos="4395"/>
        </w:tabs>
        <w:ind w:left="4253"/>
        <w:jc w:val="center"/>
        <w:rPr>
          <w:rFonts w:ascii="Arial" w:hAnsi="Arial" w:cs="Arial"/>
        </w:rPr>
      </w:pPr>
    </w:p>
    <w:p w:rsidR="00D942E2" w:rsidRPr="004A0B02" w:rsidDel="00657289" w:rsidRDefault="00D942E2" w:rsidP="006F3B53">
      <w:pPr>
        <w:spacing w:after="0" w:line="240" w:lineRule="auto"/>
        <w:ind w:firstLine="675"/>
        <w:rPr>
          <w:del w:id="54" w:author="Админ" w:date="2018-06-28T15:10:00Z"/>
          <w:rFonts w:ascii="Arial" w:hAnsi="Arial" w:cs="Arial"/>
          <w:sz w:val="24"/>
          <w:szCs w:val="24"/>
        </w:rPr>
      </w:pPr>
    </w:p>
    <w:p w:rsidR="00D942E2" w:rsidRPr="004A0B02" w:rsidDel="00657289" w:rsidRDefault="00D942E2" w:rsidP="006F3B53">
      <w:pPr>
        <w:spacing w:after="0" w:line="240" w:lineRule="auto"/>
        <w:ind w:firstLine="675"/>
        <w:rPr>
          <w:del w:id="55" w:author="Админ" w:date="2018-06-28T15:10:00Z"/>
          <w:rFonts w:ascii="Arial" w:hAnsi="Arial" w:cs="Arial"/>
          <w:sz w:val="24"/>
          <w:szCs w:val="24"/>
        </w:rPr>
      </w:pPr>
    </w:p>
    <w:p w:rsidR="00D942E2" w:rsidRPr="004A0B02" w:rsidDel="00657289" w:rsidRDefault="00D942E2" w:rsidP="006F3B53">
      <w:pPr>
        <w:spacing w:after="0" w:line="240" w:lineRule="auto"/>
        <w:ind w:firstLine="675"/>
        <w:rPr>
          <w:del w:id="56" w:author="Админ" w:date="2018-06-28T15:10:00Z"/>
          <w:rFonts w:ascii="Arial" w:hAnsi="Arial" w:cs="Arial"/>
          <w:sz w:val="24"/>
          <w:szCs w:val="24"/>
        </w:rPr>
      </w:pPr>
    </w:p>
    <w:p w:rsidR="00D942E2" w:rsidRPr="004A0B02" w:rsidDel="00657289" w:rsidRDefault="00D942E2" w:rsidP="000749CC">
      <w:pPr>
        <w:spacing w:after="0" w:line="240" w:lineRule="auto"/>
        <w:rPr>
          <w:del w:id="57" w:author="Админ" w:date="2018-06-28T15:10:00Z"/>
          <w:rFonts w:ascii="Arial" w:hAnsi="Arial" w:cs="Arial"/>
          <w:sz w:val="24"/>
          <w:szCs w:val="24"/>
        </w:rPr>
      </w:pPr>
    </w:p>
    <w:p w:rsidR="00D942E2" w:rsidRPr="004A0B02" w:rsidDel="00657289" w:rsidRDefault="00D942E2" w:rsidP="006F3B53">
      <w:pPr>
        <w:spacing w:after="0" w:line="240" w:lineRule="auto"/>
        <w:ind w:firstLine="675"/>
        <w:rPr>
          <w:del w:id="58" w:author="Админ" w:date="2018-06-28T15:10:00Z"/>
          <w:rFonts w:ascii="Arial" w:hAnsi="Arial" w:cs="Arial"/>
          <w:sz w:val="24"/>
          <w:szCs w:val="24"/>
        </w:rPr>
      </w:pPr>
    </w:p>
    <w:p w:rsidR="00D942E2" w:rsidRPr="004A0B02" w:rsidRDefault="00D942E2" w:rsidP="006F3B53">
      <w:pPr>
        <w:spacing w:after="0" w:line="240" w:lineRule="auto"/>
        <w:ind w:firstLine="675"/>
        <w:rPr>
          <w:rFonts w:ascii="Arial" w:hAnsi="Arial" w:cs="Arial"/>
          <w:sz w:val="24"/>
          <w:szCs w:val="24"/>
        </w:rPr>
      </w:pPr>
    </w:p>
    <w:p w:rsidR="00D942E2" w:rsidRPr="004A0B02" w:rsidRDefault="006C23C0" w:rsidP="006F3B53">
      <w:pPr>
        <w:spacing w:after="0" w:line="240" w:lineRule="auto"/>
        <w:ind w:firstLine="675"/>
        <w:rPr>
          <w:rFonts w:ascii="Arial" w:hAnsi="Arial" w:cs="Arial"/>
          <w:sz w:val="24"/>
          <w:szCs w:val="24"/>
        </w:rPr>
      </w:pPr>
      <w:r>
        <w:rPr>
          <w:rFonts w:ascii="Arial" w:hAnsi="Arial" w:cs="Arial"/>
          <w:noProof/>
        </w:rPr>
        <w:lastRenderedPageBreak/>
        <w:pict>
          <v:shape id="Text Box 22" o:spid="_x0000_s1042" type="#_x0000_t202" style="position:absolute;left:0;text-align:left;margin-left:37.45pt;margin-top:-37.7pt;width:365.35pt;height:28.45pt;z-index:13;visibility:visible;mso-wrap-distance-left:9.05pt;mso-wrap-distance-right:9.05pt" strokeweight=".5pt">
            <v:textbox style="mso-next-textbox:#Text Box 22" inset="7.45pt,3.85pt,7.45pt,3.85pt">
              <w:txbxContent>
                <w:p w:rsidR="004A0B02" w:rsidRPr="00C719A2" w:rsidRDefault="004A0B02" w:rsidP="00D95FB8">
                  <w:pPr>
                    <w:jc w:val="center"/>
                    <w:rPr>
                      <w:rFonts w:ascii="Arial" w:hAnsi="Arial" w:cs="Arial"/>
                      <w:sz w:val="20"/>
                      <w:szCs w:val="20"/>
                      <w:rPrChange w:id="59" w:author="Админ" w:date="2018-06-28T15:29:00Z">
                        <w:rPr>
                          <w:rFonts w:ascii="Times New Roman" w:hAnsi="Times New Roman" w:cs="Times New Roman"/>
                          <w:sz w:val="24"/>
                          <w:szCs w:val="24"/>
                        </w:rPr>
                      </w:rPrChange>
                    </w:rPr>
                  </w:pPr>
                  <w:r w:rsidRPr="00C719A2">
                    <w:rPr>
                      <w:rFonts w:ascii="Arial" w:hAnsi="Arial" w:cs="Arial"/>
                      <w:sz w:val="20"/>
                      <w:szCs w:val="20"/>
                      <w:rPrChange w:id="60" w:author="Админ" w:date="2018-06-28T15:29:00Z">
                        <w:rPr/>
                      </w:rPrChange>
                    </w:rPr>
                    <w:t>Выдача результатов муниципальной услуги</w:t>
                  </w:r>
                </w:p>
                <w:p w:rsidR="004A0B02" w:rsidRDefault="004A0B02" w:rsidP="00D95FB8"/>
                <w:p w:rsidR="004A0B02" w:rsidRDefault="004A0B02" w:rsidP="00D95FB8"/>
              </w:txbxContent>
            </v:textbox>
          </v:shape>
        </w:pict>
      </w:r>
    </w:p>
    <w:sectPr w:rsidR="00D942E2" w:rsidRPr="004A0B02" w:rsidSect="004F0D78">
      <w:headerReference w:type="default" r:id="rId57"/>
      <w:footerReference w:type="default" r:id="rId58"/>
      <w:pgSz w:w="11906" w:h="16838"/>
      <w:pgMar w:top="1134" w:right="1247" w:bottom="1134" w:left="153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C0" w:rsidRDefault="006C23C0" w:rsidP="00C14FF5">
      <w:pPr>
        <w:spacing w:after="0" w:line="240" w:lineRule="auto"/>
      </w:pPr>
      <w:r>
        <w:separator/>
      </w:r>
    </w:p>
  </w:endnote>
  <w:endnote w:type="continuationSeparator" w:id="0">
    <w:p w:rsidR="006C23C0" w:rsidRDefault="006C23C0"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02" w:rsidRDefault="004A0B02"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C0" w:rsidRDefault="006C23C0" w:rsidP="00C14FF5">
      <w:pPr>
        <w:spacing w:after="0" w:line="240" w:lineRule="auto"/>
      </w:pPr>
      <w:r>
        <w:separator/>
      </w:r>
    </w:p>
  </w:footnote>
  <w:footnote w:type="continuationSeparator" w:id="0">
    <w:p w:rsidR="006C23C0" w:rsidRDefault="006C23C0"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02" w:rsidRDefault="004A0B02">
    <w:pPr>
      <w:pStyle w:val="a8"/>
      <w:jc w:val="center"/>
    </w:pPr>
  </w:p>
  <w:p w:rsidR="004A0B02" w:rsidRDefault="004A0B0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Админ">
    <w15:presenceInfo w15:providerId="None" w15:userId="Адм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4048"/>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253B"/>
    <w:rsid w:val="00193841"/>
    <w:rsid w:val="001A488D"/>
    <w:rsid w:val="001A4CA6"/>
    <w:rsid w:val="001B029E"/>
    <w:rsid w:val="001B3B65"/>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4DA5"/>
    <w:rsid w:val="0029531C"/>
    <w:rsid w:val="002A1401"/>
    <w:rsid w:val="002A1802"/>
    <w:rsid w:val="002A6BB0"/>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37D98"/>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0B02"/>
    <w:rsid w:val="004A2605"/>
    <w:rsid w:val="004A3301"/>
    <w:rsid w:val="004B6753"/>
    <w:rsid w:val="004B67E7"/>
    <w:rsid w:val="004B69B5"/>
    <w:rsid w:val="004B7486"/>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0D78"/>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39FE"/>
    <w:rsid w:val="00574FCA"/>
    <w:rsid w:val="00577BE0"/>
    <w:rsid w:val="00581798"/>
    <w:rsid w:val="00585A40"/>
    <w:rsid w:val="00590638"/>
    <w:rsid w:val="00590DD6"/>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57289"/>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23C0"/>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2621"/>
    <w:rsid w:val="0078358A"/>
    <w:rsid w:val="0078402D"/>
    <w:rsid w:val="007845FC"/>
    <w:rsid w:val="00786B96"/>
    <w:rsid w:val="00787003"/>
    <w:rsid w:val="0078765E"/>
    <w:rsid w:val="00790CA8"/>
    <w:rsid w:val="00792BB3"/>
    <w:rsid w:val="007A223E"/>
    <w:rsid w:val="007A305B"/>
    <w:rsid w:val="007A37CE"/>
    <w:rsid w:val="007B01C5"/>
    <w:rsid w:val="007B22F5"/>
    <w:rsid w:val="007B7B9F"/>
    <w:rsid w:val="007B7C22"/>
    <w:rsid w:val="007C4811"/>
    <w:rsid w:val="007C487B"/>
    <w:rsid w:val="007D25E3"/>
    <w:rsid w:val="007D2E90"/>
    <w:rsid w:val="007D46AB"/>
    <w:rsid w:val="007D5BFF"/>
    <w:rsid w:val="007D6641"/>
    <w:rsid w:val="007D6706"/>
    <w:rsid w:val="007D7597"/>
    <w:rsid w:val="007E2FB9"/>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3E87"/>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B7E4A"/>
    <w:rsid w:val="009C1449"/>
    <w:rsid w:val="009C2AE4"/>
    <w:rsid w:val="009C3A6A"/>
    <w:rsid w:val="009D2C4E"/>
    <w:rsid w:val="009E0D28"/>
    <w:rsid w:val="009F06EB"/>
    <w:rsid w:val="009F2327"/>
    <w:rsid w:val="009F4211"/>
    <w:rsid w:val="009F4550"/>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14E"/>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37D51"/>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19A2"/>
    <w:rsid w:val="00C72541"/>
    <w:rsid w:val="00C7408C"/>
    <w:rsid w:val="00C75759"/>
    <w:rsid w:val="00C82685"/>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58E1"/>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49AC"/>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820"/>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5F52"/>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3CBB"/>
    <w:rsid w:val="00F740D2"/>
    <w:rsid w:val="00F762F1"/>
    <w:rsid w:val="00F8085A"/>
    <w:rsid w:val="00F8176B"/>
    <w:rsid w:val="00F8356B"/>
    <w:rsid w:val="00F87F8D"/>
    <w:rsid w:val="00F95785"/>
    <w:rsid w:val="00F972AF"/>
    <w:rsid w:val="00F972CD"/>
    <w:rsid w:val="00FA0473"/>
    <w:rsid w:val="00FA55EE"/>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28C1"/>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4"/>
        <o:r id="V:Rule3" type="connector" idref="#AutoShape 23"/>
        <o:r id="V:Rule4" type="connector" idref="#AutoShape 26"/>
      </o:rules>
    </o:shapelayout>
  </w:shapeDefaults>
  <w:decimalSymbol w:val=","/>
  <w:listSeparator w:val=";"/>
  <w15:docId w15:val="{EBEBAE90-4DA2-458A-B922-A3BB4AE2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2xFr9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E61xFr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41E78CAD354190E21C77A95C4C6A297D55CB810ECB0963A2A425748E82078E83A019150E67xFrBN"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consultantplus://offline/ref=41E78CAD354190E21C77A95C4C6A297D55CB810ECB0963A2A425748E82078E83A019150267xFr9N"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F63xFrBN" TargetMode="External"/><Relationship Id="rId8" Type="http://schemas.openxmlformats.org/officeDocument/2006/relationships/hyperlink" Target="http://www.mfc-kursk.ru" TargetMode="External"/><Relationship Id="rId5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I1b7PR+ZOMtKpXwjAhKO3nIliTe0mpYLGKrQOrR7NvE=</DigestValue>
    </Reference>
    <Reference Type="http://www.w3.org/2000/09/xmldsig#Object" URI="#idOfficeObject">
      <DigestMethod Algorithm="urn:ietf:params:xml:ns:cpxmlsec:algorithms:gostr3411"/>
      <DigestValue>7/hAIlWMxnRxVivsI/kY6RJN2Yv1pq4OXJGpZpkK70g=</DigestValue>
    </Reference>
    <Reference Type="http://uri.etsi.org/01903#SignedProperties" URI="#idSignedProperties">
      <Transforms>
        <Transform Algorithm="http://www.w3.org/TR/2001/REC-xml-c14n-20010315"/>
      </Transforms>
      <DigestMethod Algorithm="urn:ietf:params:xml:ns:cpxmlsec:algorithms:gostr3411"/>
      <DigestValue>j5cDiESLS4p+PHxOior64l9tHDGftjx2ZN1k0EgGsT4=</DigestValue>
    </Reference>
  </SignedInfo>
  <SignatureValue>kyxzGhrL7HZOnvqT+KfJ1byBfStxIzTqo5WP+SprM8kus0PEGwZhmUVMRyrmawhQ
f1ICqlLQRPJuVxh9nj79+g==</SignatureValue>
  <KeyInfo>
    <X509Data>
      <X509Certificate>MIIJzjCCCX2gAwIBAgIRANe1QmceACuu5xFg6fujL8QwCAYGKoUDAgIDMIIBkTEh
MB8GCSqGSIb3DQEJARYSZWxnb3JvZEBlbGt1cnNrLnJ1MRgwFgYFKoUDZAESDTEw
NjQ2MTMwMDI2MTgxGjAYBggqhQMDgQMBARIMMDA0NjM0MDA4ODAwMQswCQYDVQQG
EwJSVTEpMCcGA1UECAwgNDYg0JrRg9GA0YHQutCw0Y8g0L7QsdC70LDRgdGC0Ywx
EzARBgNVBAcMCtCa0YPRgNGB0LoxLDAqBgNVBAkMI9GD0LsuINCc0L7QttCw0LXQ
stGB0LrQsNGPLCDQtC4gMtCQMTAwLgYDVQQLDCfQo9C00L7RgdGC0L7QstC10YDR
j9GO0YnQuNC5INGG0LXQvdGC0YAxMzAxBgNVBAoMKtCe0J7QniDQrdC70LXQutGC
0YDQvtC90L3Ri9C5INCz0L7RgNC+0LQgKzFUMFIGA1UEAwxL0KPQtNC+0YHRgtC+
0LLQtdGA0Y/RjtGJ0LjQuSDRhtC10L3RgtGAINCt0LvQtdC60YLRgNC+0L3QvdGL
0Lkg0LPQvtGA0L7QtCArMB4XDTE3MTIyNTEwMzU0OVoXDTE4MTIyNTEwNDU0OVow
ggIEMSIwIAYJKoZIhvcNAQkBFhNkb24uc292ZXRAeWFuZGV4LnJ1MRowGAYIKoUD
A4EDAQESDDAwNDYwNzAwMDQyNTEYMBYGBSqFA2QBEg0xMDI0NjAwODEwNTUyMQsw
CQYDVQQGEwJSVTE1MDMGA1UECQws0YPQuy4g0JbQtdC70LXQt9C90L7QtNC+0YDQ
vtC20L3QsNGPLCDQtC4gMzQxKTAnBgNVBAgMIDQ2INCa0YPRgNGB0LrQsNGPINC+
0LHQu9Cw0YHRgtGMMUUwQwYDVQQHDDzQl9C+0LvQvtGC0YPRhdC40L3RgdC60LjQ
uSDRgC3QvSwg0YDQvy4g0JfQvtC70L7RgtGD0YXQuNC90L4xeDB2BgNVBAoMb9CQ
0JTQnNCY0J3QmNCh0KLQoNCQ0KbQmNCvINCU0J7QndCh0JrQntCT0J4g0KHQldCb
0KzQodCe0JLQldCi0JAg0JfQntCb0J7QotCj0KXQmNCd0KHQmtCe0JPQniDQoNCQ
0JnQntCd0JAg0JrQnjF4MHYGA1UEAwxv0JDQlNCc0JjQndCY0KHQotCg0JDQptCY
0K8g0JTQntCd0KHQmtCe0JPQniDQodCV0JvQrNCh0J7QktCV0KLQkCDQl9Ce0JvQ
ntCi0KPQpdCY0J3QodCa0J7Qk9CeINCg0JDQmdCe0J3QkCDQmtCeMGMwHAYGKoUD
AgITMBIGByqFAwICJAAGByqFAwICHgEDQwAEQLLpBM24rjSeAPsF0HvEq/TaMEon
+NqRciLackVewJ5HuYYJWLyAE5S8utPg7R+g3YzyOCYRH+I1/QsWUOw2hYKjggU1
MIIFMTAOBgNVHQ8BAf8EBAMCA/gwHQYDVR0OBBYEFEQCC53PU/9wjQrRqRMOOZq1
wK9qMIIBYwYDVR0jBIIBWjCCAVaAFLi6NBoaaLQxMCKDxIFXzOGauR1foYIBKaSC
ASUwggEhMRowGAYIKoUDA4EDAQESDDAwNzcxMDQ3NDM3NTEYMBYGBSqFA2QBEg0x
MDQ3NzAyMDI2NzAxMR4wHAYJKoZIhvcNAQkBFg9kaXRAbWluc3Z5YXoucnUxPDA6
BgNVBAkMMzEyNTM3NSDQsy4g0JzQvtGB0LrQstCwINGD0LsuINCi0LLQtdGA0YHQ
utCw0Y8g0LQuNzEsMCoGA1UECgwj0JzQuNC90LrQvtC80YHQstGP0LfRjCDQoNC+
0YHRgdC40LgxFTATBgNVBAcMDNCc0L7RgdC60LLQsDEcMBoGA1UECAwTNzcg0LMu
INCc0L7RgdC60LLQsDELMAkGA1UEBhMCUlUxGzAZBgNVBAMMEtCj0KYgMSDQmNCh
INCT0KPQpoIRBKgeQAWpGFyC5hHLwdsAYxcwSgYDVR0lBEMwQQYIKwYBBQUHAwIG
CCsGAQUFBwMEBgcqhQMCAiIZBgcqhQMCAiIaBgcqhQMCAiIGBgYqhQNkAgIGCCqF
AwUBGAITMB0GA1UdIAQWMBQwCAYGKoUDZHEBMAgGBiqFA2RxAjCCAUcGBSqFA2Rw
BIIBPDCCATgMQiLQmtGA0LjQv9GC0L7Qn9GA0L4gQ1NQIiDQstC10YDRgdC40Y8g
My45ICjQuNGB0L/QvtC70L3QtdC90LjQtSAyKQwrICLQmtGA0LjQv9GC0L7Qn9GA
0L4g0KPQpiIg0LLQtdGA0YHQuNC4IDIuMAxf0KHQtdGA0YLQuNGE0LjQutCw0YIg
0YHQvtC+0YLQstC10YLRgdGC0LLQuNGPINCk0KHQkSDQoNC+0YHRgdC40Lgg0KHQ
pC8xMjQtMjUzOSDQvtGCIDE1LjAxLjIwMTUMZCDQodC10YDRgtC40YTQuNC60LDR
giDRgdC+0L7RgtCy0LXRgtGB0YLQstC40Y8g0KTQodCRINCg0L7RgdGB0LjQuCDi
hJYg0KHQpC8xMjgtMjg4MSDQvtGCIDEyLjA0LjIwMTYwQQYFKoUDZG8EOAw20KHQ
mtCX0JggItCa0YDQuNC/0YLQvtCf0YDQviBDU1AiICjQstC10YDRgdC40LggMy42
LjEpMIHxBgNVHR8EgekwgeYwS6BJoEeGRWh0dHA6Ly9yYS5lbGt1cnNrLnJ1L2Nk
cC9iOGJhMzQxYTFhNjhiNDMxMzAyMjgzYzQ4MTU3Y2NlMTlhYjkxZDVmLmNybDBI
oEagRIZCaHR0cDovL2Vsa3Vyc2sucnUvY2RwL2I4YmEzNDFhMWE2OGI0MzEzMDIy
ODNjNDgxNTdjY2UxOWFiOTFkNWYuY3JsME2gS6BJhkdodHRwOi8vZWxrdXJzay51
Y296LnJ1L2NkcC9iOGJhMzQxYTFhNjhiNDMxMzAyMjgzYzQ4MTU3Y2NlMTlhYjkx
ZDVmLmNybDB/BggrBgEFBQcBAQRzMHEwMAYIKwYBBQUHMAGGJGh0dHA6Ly9yYS5l
bGt1cnNrLnJ1L29jc3AtMi9vY3NwLnNyZjA9BggrBgEFBQcwAoYxaHR0cDovL3Jh
LmVsa3Vyc2sucnUvYWlhL2NhX2VsZWt0cm5vbm5peWdvcm9kLmNydDArBgNVHRAE
JDAigA8yMDE3MTIyNTEwMzU0OFqBDzIwMTgxMjI1MTAzNTQ4WjAIBgYqhQMCAgMD
QQDXQQA5c8TSnXNloH44drO/WjnXRFGAz7HsZMYkTS9riG4suwY10WjvWnUd/9L8
jOILG5GkYyjJv8kmF5yrq+vi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61"/>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3rGReOxNQxnbEWCS90vihSe/HuQ=</DigestValue>
      </Reference>
      <Reference URI="/word/document.xml?ContentType=application/vnd.openxmlformats-officedocument.wordprocessingml.document.main+xml">
        <DigestMethod Algorithm="http://www.w3.org/2000/09/xmldsig#sha1"/>
        <DigestValue>pHv2+Sa1qjKH9HdHFneqIPGZ5N8=</DigestValue>
      </Reference>
      <Reference URI="/word/endnotes.xml?ContentType=application/vnd.openxmlformats-officedocument.wordprocessingml.endnotes+xml">
        <DigestMethod Algorithm="http://www.w3.org/2000/09/xmldsig#sha1"/>
        <DigestValue>5NkVkHuc2m5tsk/Rj/rgDVxfvtA=</DigestValue>
      </Reference>
      <Reference URI="/word/fontTable.xml?ContentType=application/vnd.openxmlformats-officedocument.wordprocessingml.fontTable+xml">
        <DigestMethod Algorithm="http://www.w3.org/2000/09/xmldsig#sha1"/>
        <DigestValue>fUpyQ1gHjRMPuOzZUdftPpOWP4Q=</DigestValue>
      </Reference>
      <Reference URI="/word/footer1.xml?ContentType=application/vnd.openxmlformats-officedocument.wordprocessingml.footer+xml">
        <DigestMethod Algorithm="http://www.w3.org/2000/09/xmldsig#sha1"/>
        <DigestValue>9wKwVutFYI3tTRWag7gX+PhxdVc=</DigestValue>
      </Reference>
      <Reference URI="/word/footnotes.xml?ContentType=application/vnd.openxmlformats-officedocument.wordprocessingml.footnotes+xml">
        <DigestMethod Algorithm="http://www.w3.org/2000/09/xmldsig#sha1"/>
        <DigestValue>b1+INiMuYZvmjOnXrElzqfTJzsg=</DigestValue>
      </Reference>
      <Reference URI="/word/header1.xml?ContentType=application/vnd.openxmlformats-officedocument.wordprocessingml.header+xml">
        <DigestMethod Algorithm="http://www.w3.org/2000/09/xmldsig#sha1"/>
        <DigestValue>q5KKvTVE/QKJ6uzapM6+Q0t4TQg=</DigestValue>
      </Reference>
      <Reference URI="/word/numbering.xml?ContentType=application/vnd.openxmlformats-officedocument.wordprocessingml.numbering+xml">
        <DigestMethod Algorithm="http://www.w3.org/2000/09/xmldsig#sha1"/>
        <DigestValue>FYeLanYZ4Wjb3QMC3JBEosN4hUk=</DigestValue>
      </Reference>
      <Reference URI="/word/people.xml?ContentType=application/vnd.openxmlformats-officedocument.wordprocessingml.people+xml">
        <DigestMethod Algorithm="http://www.w3.org/2000/09/xmldsig#sha1"/>
        <DigestValue>b01sQRxruGvRSTuN3thEDZvGE/E=</DigestValue>
      </Reference>
      <Reference URI="/word/settings.xml?ContentType=application/vnd.openxmlformats-officedocument.wordprocessingml.settings+xml">
        <DigestMethod Algorithm="http://www.w3.org/2000/09/xmldsig#sha1"/>
        <DigestValue>abvvOnVB+biCK+JvC3su4MNg5u4=</DigestValue>
      </Reference>
      <Reference URI="/word/styles.xml?ContentType=application/vnd.openxmlformats-officedocument.wordprocessingml.styles+xml">
        <DigestMethod Algorithm="http://www.w3.org/2000/09/xmldsig#sha1"/>
        <DigestValue>2/VyE/7vh1MC33Y7seJ9tuVqUxY=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PDV3CzM6gCiidUGgkz2cK0dtahw=</DigestValue>
      </Reference>
    </Manifest>
    <SignatureProperties>
      <SignatureProperty Id="idSignatureTime" Target="#idPackageSignature">
        <mdssi:SignatureTime xmlns:mdssi="http://schemas.openxmlformats.org/package/2006/digital-signature">
          <mdssi:Format>YYYY-MM-DDThh:mm:ssTZD</mdssi:Format>
          <mdssi:Value>2018-06-29T07:47:08Z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2018-06-29T07:47:08Z</xd:SigningTime>
          <xd:SigningCertificate>
            <xd:Cert>
              <xd:CertDigest>
                <DigestMethod Algorithm="http://www.w3.org/2000/09/xmldsig#sha1"/>
                <DigestValue>hOF7fDHutoYgcpm6Ogj+iog/xZU=</DigestValue>
              </xd:CertDigest>
              <xd:IssuerSerial>
                <X509IssuerName>CN="Удостоверяющий центр Электронный город +", O="ООО Электронный город +", OU=Удостоверяющий центр, STREET="ул. Можаевская, д. 2А", L=Курск, S=46 Курская область, C=RU, ИНН=004634008800, ОГРН=1064613002618, E=elgorod@elkursk.ru</X509IssuerName>
                <X509SerialNumber>286725171633971053037340070586855141316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034E3-6A24-40CC-A5CA-E9E342EB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44</Pages>
  <Words>18687</Words>
  <Characters>106522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28</cp:revision>
  <cp:lastPrinted>2016-01-28T12:32:00Z</cp:lastPrinted>
  <dcterms:created xsi:type="dcterms:W3CDTF">2018-02-19T12:20:00Z</dcterms:created>
  <dcterms:modified xsi:type="dcterms:W3CDTF">2018-06-29T05:41:00Z</dcterms:modified>
</cp:coreProperties>
</file>